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E3AF" w14:textId="46029349" w:rsidR="00E74C7F" w:rsidRPr="000833DD" w:rsidRDefault="000833DD" w:rsidP="00E74C7F">
      <w:pPr>
        <w:jc w:val="center"/>
        <w:textAlignment w:val="baseline"/>
        <w:rPr>
          <w:rFonts w:ascii="BIZ UD明朝 Medium" w:eastAsia="BIZ UD明朝 Medium" w:hAnsi="BIZ UD明朝 Medium" w:cs="Times New Roman"/>
          <w:kern w:val="0"/>
          <w:sz w:val="24"/>
          <w:szCs w:val="24"/>
        </w:rPr>
      </w:pPr>
      <w:r w:rsidRPr="00072F84">
        <w:rPr>
          <w:rFonts w:ascii="BIZ UD明朝 Medium" w:eastAsia="BIZ UD明朝 Medium" w:hAnsi="BIZ UD明朝 Medium" w:cs="ＭＳ ゴシック" w:hint="eastAsia"/>
          <w:color w:val="000000"/>
          <w:kern w:val="0"/>
          <w:sz w:val="24"/>
          <w:szCs w:val="24"/>
        </w:rPr>
        <w:t>令和</w:t>
      </w:r>
      <w:ins w:id="0" w:author="まちづくり推進課09" w:date="2026-05-12T13:37:00Z">
        <w:r w:rsidR="0090328E">
          <w:rPr>
            <w:rFonts w:ascii="BIZ UD明朝 Medium" w:eastAsia="BIZ UD明朝 Medium" w:hAnsi="BIZ UD明朝 Medium" w:cs="ＭＳ ゴシック" w:hint="eastAsia"/>
            <w:color w:val="000000"/>
            <w:kern w:val="0"/>
            <w:sz w:val="24"/>
            <w:szCs w:val="24"/>
          </w:rPr>
          <w:t>８</w:t>
        </w:r>
      </w:ins>
      <w:del w:id="1" w:author="まちづくり推進課09" w:date="2026-05-12T13:37:00Z">
        <w:r w:rsidRPr="00072F84" w:rsidDel="0090328E">
          <w:rPr>
            <w:rFonts w:ascii="BIZ UD明朝 Medium" w:eastAsia="BIZ UD明朝 Medium" w:hAnsi="BIZ UD明朝 Medium" w:cs="ＭＳ ゴシック" w:hint="eastAsia"/>
            <w:color w:val="000000"/>
            <w:kern w:val="0"/>
            <w:sz w:val="24"/>
            <w:szCs w:val="24"/>
          </w:rPr>
          <w:delText>７</w:delText>
        </w:r>
      </w:del>
      <w:r w:rsidRPr="00072F84">
        <w:rPr>
          <w:rFonts w:ascii="BIZ UD明朝 Medium" w:eastAsia="BIZ UD明朝 Medium" w:hAnsi="BIZ UD明朝 Medium" w:cs="ＭＳ ゴシック" w:hint="eastAsia"/>
          <w:color w:val="000000"/>
          <w:kern w:val="0"/>
          <w:sz w:val="24"/>
          <w:szCs w:val="24"/>
        </w:rPr>
        <w:t>年度</w:t>
      </w:r>
      <w:r w:rsidR="00E74C7F" w:rsidRPr="00072F84">
        <w:rPr>
          <w:rFonts w:ascii="BIZ UD明朝 Medium" w:eastAsia="BIZ UD明朝 Medium" w:hAnsi="BIZ UD明朝 Medium" w:cs="ＭＳ ゴシック" w:hint="eastAsia"/>
          <w:kern w:val="0"/>
          <w:sz w:val="24"/>
          <w:szCs w:val="24"/>
        </w:rPr>
        <w:t>三戸町</w:t>
      </w:r>
      <w:r w:rsidRPr="00072F84">
        <w:rPr>
          <w:rFonts w:ascii="BIZ UD明朝 Medium" w:eastAsia="BIZ UD明朝 Medium" w:hAnsi="BIZ UD明朝 Medium" w:cs="ＭＳ ゴシック" w:hint="eastAsia"/>
          <w:kern w:val="0"/>
          <w:sz w:val="24"/>
          <w:szCs w:val="24"/>
        </w:rPr>
        <w:t>町のにぎわいづくり事業費</w:t>
      </w:r>
      <w:r w:rsidR="00E74C7F" w:rsidRPr="00072F84">
        <w:rPr>
          <w:rFonts w:ascii="BIZ UD明朝 Medium" w:eastAsia="BIZ UD明朝 Medium" w:hAnsi="BIZ UD明朝 Medium" w:cs="ＭＳ ゴシック" w:hint="eastAsia"/>
          <w:kern w:val="0"/>
          <w:sz w:val="24"/>
          <w:szCs w:val="24"/>
        </w:rPr>
        <w:t>補助金交付要綱</w:t>
      </w:r>
    </w:p>
    <w:p w14:paraId="03D18EFD"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19672E4B"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（趣旨）</w:t>
      </w:r>
    </w:p>
    <w:p w14:paraId="2667B76F" w14:textId="6F67FF7B"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第１</w:t>
      </w:r>
      <w:r w:rsidRPr="000833DD">
        <w:rPr>
          <w:rFonts w:ascii="BIZ UD明朝 Medium" w:eastAsia="BIZ UD明朝 Medium" w:hAnsi="BIZ UD明朝 Medium" w:cs="ＭＳ 明朝" w:hint="eastAsia"/>
          <w:kern w:val="0"/>
          <w:sz w:val="24"/>
          <w:szCs w:val="24"/>
        </w:rPr>
        <w:t xml:space="preserve">　町は、三戸町の地域活性化に取り組む町民団体</w:t>
      </w:r>
      <w:r w:rsidR="003D270D" w:rsidRPr="000833DD">
        <w:rPr>
          <w:rFonts w:ascii="BIZ UD明朝 Medium" w:eastAsia="BIZ UD明朝 Medium" w:hAnsi="BIZ UD明朝 Medium" w:cs="ＭＳ 明朝" w:hint="eastAsia"/>
          <w:kern w:val="0"/>
          <w:sz w:val="24"/>
          <w:szCs w:val="24"/>
        </w:rPr>
        <w:t>等</w:t>
      </w:r>
      <w:r w:rsidRPr="000833DD">
        <w:rPr>
          <w:rFonts w:ascii="BIZ UD明朝 Medium" w:eastAsia="BIZ UD明朝 Medium" w:hAnsi="BIZ UD明朝 Medium" w:cs="ＭＳ 明朝" w:hint="eastAsia"/>
          <w:kern w:val="0"/>
          <w:sz w:val="24"/>
          <w:szCs w:val="24"/>
        </w:rPr>
        <w:t>が、公益性の高いまちづくりの推進を目的に実施する事業に要する経費について、</w:t>
      </w:r>
      <w:r w:rsidR="000833DD">
        <w:rPr>
          <w:rFonts w:ascii="BIZ UD明朝 Medium" w:eastAsia="BIZ UD明朝 Medium" w:hAnsi="BIZ UD明朝 Medium" w:cs="ＭＳ 明朝" w:hint="eastAsia"/>
          <w:kern w:val="0"/>
          <w:sz w:val="24"/>
          <w:szCs w:val="24"/>
        </w:rPr>
        <w:t>令和</w:t>
      </w:r>
      <w:ins w:id="2" w:author="まちづくり推進課09" w:date="2026-05-12T13:37:00Z">
        <w:r w:rsidR="0090328E">
          <w:rPr>
            <w:rFonts w:ascii="BIZ UD明朝 Medium" w:eastAsia="BIZ UD明朝 Medium" w:hAnsi="BIZ UD明朝 Medium" w:cs="ＭＳ 明朝" w:hint="eastAsia"/>
            <w:kern w:val="0"/>
            <w:sz w:val="24"/>
            <w:szCs w:val="24"/>
          </w:rPr>
          <w:t>８</w:t>
        </w:r>
      </w:ins>
      <w:del w:id="3" w:author="まちづくり推進課09" w:date="2026-05-12T13:37:00Z">
        <w:r w:rsidR="000833DD" w:rsidDel="0090328E">
          <w:rPr>
            <w:rFonts w:ascii="BIZ UD明朝 Medium" w:eastAsia="BIZ UD明朝 Medium" w:hAnsi="BIZ UD明朝 Medium" w:cs="ＭＳ 明朝" w:hint="eastAsia"/>
            <w:kern w:val="0"/>
            <w:sz w:val="24"/>
            <w:szCs w:val="24"/>
          </w:rPr>
          <w:delText>７</w:delText>
        </w:r>
      </w:del>
      <w:r w:rsidR="000833DD">
        <w:rPr>
          <w:rFonts w:ascii="BIZ UD明朝 Medium" w:eastAsia="BIZ UD明朝 Medium" w:hAnsi="BIZ UD明朝 Medium" w:cs="ＭＳ 明朝" w:hint="eastAsia"/>
          <w:kern w:val="0"/>
          <w:sz w:val="24"/>
          <w:szCs w:val="24"/>
        </w:rPr>
        <w:t>年度</w:t>
      </w:r>
      <w:r w:rsidRPr="000833DD">
        <w:rPr>
          <w:rFonts w:ascii="BIZ UD明朝 Medium" w:eastAsia="BIZ UD明朝 Medium" w:hAnsi="BIZ UD明朝 Medium" w:cs="ＭＳ 明朝" w:hint="eastAsia"/>
          <w:kern w:val="0"/>
          <w:sz w:val="24"/>
          <w:szCs w:val="24"/>
        </w:rPr>
        <w:t>予算の範囲内において、三戸町</w:t>
      </w:r>
      <w:r w:rsidR="000833DD">
        <w:rPr>
          <w:rFonts w:ascii="BIZ UD明朝 Medium" w:eastAsia="BIZ UD明朝 Medium" w:hAnsi="BIZ UD明朝 Medium" w:cs="ＭＳ 明朝" w:hint="eastAsia"/>
          <w:kern w:val="0"/>
          <w:sz w:val="24"/>
          <w:szCs w:val="24"/>
        </w:rPr>
        <w:t>町のにぎわいづくり事業費</w:t>
      </w:r>
      <w:r w:rsidRPr="000833DD">
        <w:rPr>
          <w:rFonts w:ascii="BIZ UD明朝 Medium" w:eastAsia="BIZ UD明朝 Medium" w:hAnsi="BIZ UD明朝 Medium" w:cs="ＭＳ 明朝" w:hint="eastAsia"/>
          <w:kern w:val="0"/>
          <w:sz w:val="24"/>
          <w:szCs w:val="24"/>
        </w:rPr>
        <w:t>補助金を交付するものとし、その交付については、三戸町補助金</w:t>
      </w:r>
      <w:r w:rsidR="00FE53E8" w:rsidRPr="000833DD">
        <w:rPr>
          <w:rFonts w:ascii="BIZ UD明朝 Medium" w:eastAsia="BIZ UD明朝 Medium" w:hAnsi="BIZ UD明朝 Medium" w:cs="ＭＳ 明朝" w:hint="eastAsia"/>
          <w:kern w:val="0"/>
          <w:sz w:val="24"/>
          <w:szCs w:val="24"/>
        </w:rPr>
        <w:t>等</w:t>
      </w:r>
      <w:r w:rsidRPr="000833DD">
        <w:rPr>
          <w:rFonts w:ascii="BIZ UD明朝 Medium" w:eastAsia="BIZ UD明朝 Medium" w:hAnsi="BIZ UD明朝 Medium" w:cs="ＭＳ 明朝" w:hint="eastAsia"/>
          <w:kern w:val="0"/>
          <w:sz w:val="24"/>
          <w:szCs w:val="24"/>
        </w:rPr>
        <w:t>の交付に関する規則（昭和５２年三戸町規則第７号</w:t>
      </w:r>
      <w:r w:rsidR="00FE53E8" w:rsidRPr="000833DD">
        <w:rPr>
          <w:rFonts w:ascii="BIZ UD明朝 Medium" w:eastAsia="BIZ UD明朝 Medium" w:hAnsi="BIZ UD明朝 Medium" w:cs="ＭＳ 明朝" w:hint="eastAsia"/>
          <w:kern w:val="0"/>
          <w:sz w:val="24"/>
          <w:szCs w:val="24"/>
        </w:rPr>
        <w:t>。</w:t>
      </w:r>
      <w:r w:rsidRPr="000833DD">
        <w:rPr>
          <w:rFonts w:ascii="BIZ UD明朝 Medium" w:eastAsia="BIZ UD明朝 Medium" w:hAnsi="BIZ UD明朝 Medium" w:cs="ＭＳ 明朝" w:hint="eastAsia"/>
          <w:kern w:val="0"/>
          <w:sz w:val="24"/>
          <w:szCs w:val="24"/>
        </w:rPr>
        <w:t>以下「規則」という。）に定めるもののほか、この要綱に定めるところによる。</w:t>
      </w:r>
    </w:p>
    <w:p w14:paraId="73F4DC09" w14:textId="77777777" w:rsidR="00E74C7F" w:rsidRPr="00AD5F6D" w:rsidRDefault="00E74C7F" w:rsidP="00E74C7F">
      <w:pPr>
        <w:textAlignment w:val="baseline"/>
        <w:rPr>
          <w:rFonts w:ascii="BIZ UD明朝 Medium" w:eastAsia="BIZ UD明朝 Medium" w:hAnsi="BIZ UD明朝 Medium" w:cs="Times New Roman"/>
          <w:kern w:val="0"/>
          <w:sz w:val="24"/>
          <w:szCs w:val="24"/>
        </w:rPr>
      </w:pPr>
    </w:p>
    <w:p w14:paraId="13AA46C0" w14:textId="778E9FDC"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（補助対象</w:t>
      </w:r>
      <w:r w:rsidR="00532B8B">
        <w:rPr>
          <w:rFonts w:ascii="BIZ UD明朝 Medium" w:eastAsia="BIZ UD明朝 Medium" w:hAnsi="BIZ UD明朝 Medium" w:cs="ＭＳ ゴシック" w:hint="eastAsia"/>
          <w:kern w:val="0"/>
          <w:sz w:val="24"/>
          <w:szCs w:val="24"/>
        </w:rPr>
        <w:t>者</w:t>
      </w:r>
      <w:r w:rsidRPr="000833DD">
        <w:rPr>
          <w:rFonts w:ascii="BIZ UD明朝 Medium" w:eastAsia="BIZ UD明朝 Medium" w:hAnsi="BIZ UD明朝 Medium" w:cs="ＭＳ ゴシック" w:hint="eastAsia"/>
          <w:kern w:val="0"/>
          <w:sz w:val="24"/>
          <w:szCs w:val="24"/>
        </w:rPr>
        <w:t>）</w:t>
      </w:r>
    </w:p>
    <w:p w14:paraId="0668E26F" w14:textId="2AEBC37C" w:rsidR="00E74C7F" w:rsidRPr="00284DF0" w:rsidRDefault="00E74C7F">
      <w:pPr>
        <w:ind w:left="248" w:hanging="248"/>
        <w:textAlignment w:val="baseline"/>
        <w:rPr>
          <w:rFonts w:ascii="BIZ UD明朝 Medium" w:eastAsia="BIZ UD明朝 Medium" w:hAnsi="BIZ UD明朝 Medium" w:cs="ＭＳ 明朝"/>
          <w:kern w:val="0"/>
          <w:sz w:val="24"/>
          <w:szCs w:val="24"/>
          <w:rPrChange w:id="4" w:author="まちづくり推進課09" w:date="2026-05-21T09:46:00Z">
            <w:rPr>
              <w:rFonts w:ascii="BIZ UD明朝 Medium" w:eastAsia="BIZ UD明朝 Medium" w:hAnsi="BIZ UD明朝 Medium" w:cs="Times New Roman"/>
              <w:kern w:val="0"/>
              <w:sz w:val="24"/>
              <w:szCs w:val="24"/>
            </w:rPr>
          </w:rPrChange>
        </w:rPr>
      </w:pPr>
      <w:r w:rsidRPr="000833DD">
        <w:rPr>
          <w:rFonts w:ascii="BIZ UD明朝 Medium" w:eastAsia="BIZ UD明朝 Medium" w:hAnsi="BIZ UD明朝 Medium" w:cs="ＭＳ ゴシック" w:hint="eastAsia"/>
          <w:kern w:val="0"/>
          <w:sz w:val="24"/>
          <w:szCs w:val="24"/>
        </w:rPr>
        <w:t xml:space="preserve">第２　</w:t>
      </w:r>
      <w:r w:rsidRPr="000833DD">
        <w:rPr>
          <w:rFonts w:ascii="BIZ UD明朝 Medium" w:eastAsia="BIZ UD明朝 Medium" w:hAnsi="BIZ UD明朝 Medium" w:cs="ＭＳ 明朝" w:hint="eastAsia"/>
          <w:kern w:val="0"/>
          <w:sz w:val="24"/>
          <w:szCs w:val="24"/>
        </w:rPr>
        <w:t>補助</w:t>
      </w:r>
      <w:r w:rsidR="003D270D" w:rsidRPr="000833DD">
        <w:rPr>
          <w:rFonts w:ascii="BIZ UD明朝 Medium" w:eastAsia="BIZ UD明朝 Medium" w:hAnsi="BIZ UD明朝 Medium" w:cs="ＭＳ 明朝" w:hint="eastAsia"/>
          <w:kern w:val="0"/>
          <w:sz w:val="24"/>
          <w:szCs w:val="24"/>
        </w:rPr>
        <w:t>金の交付</w:t>
      </w:r>
      <w:r w:rsidRPr="000833DD">
        <w:rPr>
          <w:rFonts w:ascii="BIZ UD明朝 Medium" w:eastAsia="BIZ UD明朝 Medium" w:hAnsi="BIZ UD明朝 Medium" w:cs="ＭＳ 明朝" w:hint="eastAsia"/>
          <w:kern w:val="0"/>
          <w:sz w:val="24"/>
          <w:szCs w:val="24"/>
        </w:rPr>
        <w:t>の対象</w:t>
      </w:r>
      <w:r w:rsidR="00532B8B">
        <w:rPr>
          <w:rFonts w:ascii="BIZ UD明朝 Medium" w:eastAsia="BIZ UD明朝 Medium" w:hAnsi="BIZ UD明朝 Medium" w:cs="ＭＳ 明朝" w:hint="eastAsia"/>
          <w:kern w:val="0"/>
          <w:sz w:val="24"/>
          <w:szCs w:val="24"/>
        </w:rPr>
        <w:t>者</w:t>
      </w:r>
      <w:r w:rsidRPr="000833DD">
        <w:rPr>
          <w:rFonts w:ascii="BIZ UD明朝 Medium" w:eastAsia="BIZ UD明朝 Medium" w:hAnsi="BIZ UD明朝 Medium" w:cs="ＭＳ 明朝" w:hint="eastAsia"/>
          <w:kern w:val="0"/>
          <w:sz w:val="24"/>
          <w:szCs w:val="24"/>
        </w:rPr>
        <w:t>は、</w:t>
      </w:r>
      <w:r w:rsidR="00F96A52">
        <w:rPr>
          <w:rFonts w:ascii="BIZ UD明朝 Medium" w:eastAsia="BIZ UD明朝 Medium" w:hAnsi="BIZ UD明朝 Medium" w:cs="ＭＳ 明朝" w:hint="eastAsia"/>
          <w:kern w:val="0"/>
          <w:sz w:val="24"/>
          <w:szCs w:val="24"/>
        </w:rPr>
        <w:t>三戸町在住の個人</w:t>
      </w:r>
      <w:del w:id="5" w:author="まちづくり推進課09" w:date="2026-05-21T09:46:00Z">
        <w:r w:rsidR="00532B8B" w:rsidDel="00284DF0">
          <w:rPr>
            <w:rFonts w:ascii="BIZ UD明朝 Medium" w:eastAsia="BIZ UD明朝 Medium" w:hAnsi="BIZ UD明朝 Medium" w:cs="ＭＳ 明朝" w:hint="eastAsia"/>
            <w:kern w:val="0"/>
            <w:sz w:val="24"/>
            <w:szCs w:val="24"/>
          </w:rPr>
          <w:delText>及び</w:delText>
        </w:r>
        <w:r w:rsidR="003D270D" w:rsidRPr="000833DD" w:rsidDel="00284DF0">
          <w:rPr>
            <w:rFonts w:ascii="BIZ UD明朝 Medium" w:eastAsia="BIZ UD明朝 Medium" w:hAnsi="BIZ UD明朝 Medium" w:cs="ＭＳ 明朝" w:hint="eastAsia"/>
            <w:kern w:val="0"/>
            <w:sz w:val="24"/>
            <w:szCs w:val="24"/>
          </w:rPr>
          <w:delText>三戸町在住者が含まれている、</w:delText>
        </w:r>
      </w:del>
      <w:r w:rsidR="00F96A52">
        <w:rPr>
          <w:rFonts w:ascii="BIZ UD明朝 Medium" w:eastAsia="BIZ UD明朝 Medium" w:hAnsi="BIZ UD明朝 Medium" w:cs="ＭＳ 明朝" w:hint="eastAsia"/>
          <w:kern w:val="0"/>
          <w:sz w:val="24"/>
          <w:szCs w:val="24"/>
        </w:rPr>
        <w:t>または</w:t>
      </w:r>
      <w:r w:rsidR="003D270D" w:rsidRPr="000833DD">
        <w:rPr>
          <w:rFonts w:ascii="BIZ UD明朝 Medium" w:eastAsia="BIZ UD明朝 Medium" w:hAnsi="BIZ UD明朝 Medium" w:cs="ＭＳ 明朝" w:hint="eastAsia"/>
          <w:kern w:val="0"/>
          <w:sz w:val="24"/>
          <w:szCs w:val="24"/>
        </w:rPr>
        <w:t>所在地が三戸町にあ</w:t>
      </w:r>
      <w:r w:rsidR="00F96A52" w:rsidRPr="00F96A52">
        <w:rPr>
          <w:rFonts w:ascii="BIZ UD明朝 Medium" w:eastAsia="BIZ UD明朝 Medium" w:hAnsi="BIZ UD明朝 Medium" w:cs="ＭＳ 明朝" w:hint="eastAsia"/>
          <w:color w:val="C00000"/>
          <w:kern w:val="0"/>
          <w:sz w:val="24"/>
          <w:szCs w:val="24"/>
          <w:u w:val="single"/>
        </w:rPr>
        <w:t>り、</w:t>
      </w:r>
      <w:r w:rsidR="00F96A52" w:rsidRPr="00F96A52">
        <w:rPr>
          <w:rFonts w:ascii="BIZ UD明朝 Medium" w:eastAsia="BIZ UD明朝 Medium" w:hAnsi="BIZ UD明朝 Medium" w:cs="ＭＳ 明朝" w:hint="eastAsia"/>
          <w:strike/>
          <w:color w:val="C00000"/>
          <w:kern w:val="0"/>
          <w:sz w:val="24"/>
          <w:szCs w:val="24"/>
        </w:rPr>
        <w:t>る団体</w:t>
      </w:r>
      <w:del w:id="6" w:author="まちづくり推進課09" w:date="2026-05-21T09:46:00Z">
        <w:r w:rsidR="003D270D" w:rsidRPr="00F96A52" w:rsidDel="00284DF0">
          <w:rPr>
            <w:rFonts w:ascii="BIZ UD明朝 Medium" w:eastAsia="BIZ UD明朝 Medium" w:hAnsi="BIZ UD明朝 Medium" w:cs="ＭＳ 明朝" w:hint="eastAsia"/>
            <w:color w:val="FF0000"/>
            <w:kern w:val="0"/>
            <w:sz w:val="24"/>
            <w:szCs w:val="24"/>
          </w:rPr>
          <w:delText>で</w:delText>
        </w:r>
      </w:del>
      <w:r w:rsidR="00F208BE" w:rsidRPr="00F208BE">
        <w:rPr>
          <w:rFonts w:ascii="BIZ UD明朝 Medium" w:eastAsia="BIZ UD明朝 Medium" w:hAnsi="BIZ UD明朝 Medium" w:cs="ＭＳ 明朝" w:hint="eastAsia"/>
          <w:color w:val="C00000"/>
          <w:kern w:val="0"/>
          <w:sz w:val="24"/>
          <w:szCs w:val="24"/>
        </w:rPr>
        <w:t>構成員に</w:t>
      </w:r>
      <w:ins w:id="7" w:author="まちづくり推進課09" w:date="2026-05-21T09:46:00Z">
        <w:r w:rsidR="00284DF0" w:rsidRPr="00F208BE">
          <w:rPr>
            <w:rFonts w:ascii="BIZ UD明朝 Medium" w:eastAsia="BIZ UD明朝 Medium" w:hAnsi="BIZ UD明朝 Medium" w:cs="ＭＳ 明朝" w:hint="eastAsia"/>
            <w:color w:val="C00000"/>
            <w:kern w:val="0"/>
            <w:sz w:val="24"/>
            <w:szCs w:val="24"/>
            <w:u w:val="single"/>
          </w:rPr>
          <w:t>三戸町在住者</w:t>
        </w:r>
      </w:ins>
      <w:r w:rsidR="00F208BE" w:rsidRPr="00F208BE">
        <w:rPr>
          <w:rFonts w:ascii="BIZ UD明朝 Medium" w:eastAsia="BIZ UD明朝 Medium" w:hAnsi="BIZ UD明朝 Medium" w:cs="ＭＳ 明朝" w:hint="eastAsia"/>
          <w:color w:val="C00000"/>
          <w:kern w:val="0"/>
          <w:sz w:val="24"/>
          <w:szCs w:val="24"/>
          <w:u w:val="single"/>
        </w:rPr>
        <w:t>を含む</w:t>
      </w:r>
      <w:ins w:id="8" w:author="まちづくり推進課09" w:date="2026-05-21T09:47:00Z">
        <w:r w:rsidR="00284DF0" w:rsidRPr="00F96A52">
          <w:rPr>
            <w:rFonts w:ascii="BIZ UD明朝 Medium" w:eastAsia="BIZ UD明朝 Medium" w:hAnsi="BIZ UD明朝 Medium" w:cs="ＭＳ 明朝" w:hint="eastAsia"/>
            <w:color w:val="FF0000"/>
            <w:kern w:val="0"/>
            <w:sz w:val="24"/>
            <w:szCs w:val="24"/>
            <w:u w:val="single"/>
          </w:rPr>
          <w:t>団体で</w:t>
        </w:r>
      </w:ins>
      <w:r w:rsidRPr="000833DD">
        <w:rPr>
          <w:rFonts w:ascii="BIZ UD明朝 Medium" w:eastAsia="BIZ UD明朝 Medium" w:hAnsi="BIZ UD明朝 Medium" w:cs="ＭＳ 明朝" w:hint="eastAsia"/>
          <w:kern w:val="0"/>
          <w:sz w:val="24"/>
          <w:szCs w:val="24"/>
        </w:rPr>
        <w:t>、次の各号のいずれかに該当するものをいう。</w:t>
      </w:r>
    </w:p>
    <w:p w14:paraId="00C37606" w14:textId="28C032B7" w:rsidR="00E74C7F" w:rsidRPr="000833DD" w:rsidRDefault="00E74C7F" w:rsidP="00E74C7F">
      <w:pPr>
        <w:ind w:left="732" w:hanging="732"/>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（１）地域づくり事業を実施する</w:t>
      </w:r>
      <w:r w:rsidR="00451D24" w:rsidRPr="000833DD">
        <w:rPr>
          <w:rFonts w:ascii="BIZ UD明朝 Medium" w:eastAsia="BIZ UD明朝 Medium" w:hAnsi="BIZ UD明朝 Medium" w:cs="ＭＳ 明朝" w:hint="eastAsia"/>
          <w:kern w:val="0"/>
          <w:sz w:val="24"/>
          <w:szCs w:val="24"/>
        </w:rPr>
        <w:t>特定</w:t>
      </w:r>
      <w:r w:rsidRPr="000833DD">
        <w:rPr>
          <w:rFonts w:ascii="BIZ UD明朝 Medium" w:eastAsia="BIZ UD明朝 Medium" w:hAnsi="BIZ UD明朝 Medium" w:cs="ＭＳ 明朝" w:hint="eastAsia"/>
          <w:kern w:val="0"/>
          <w:sz w:val="24"/>
          <w:szCs w:val="24"/>
        </w:rPr>
        <w:t>非営利活動法人、地域づくり団体、ボランティア団体、実行委員会、協議会等</w:t>
      </w:r>
    </w:p>
    <w:p w14:paraId="65937269"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（２）文化協会、体育協会等の文化スポーツ団体</w:t>
      </w:r>
    </w:p>
    <w:p w14:paraId="649902C1"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（３）地域の自治会、町内会等のコミュニティ団体</w:t>
      </w:r>
    </w:p>
    <w:p w14:paraId="5D0B9EE5"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（４）商工会、農業協同組合、森林組合、漁業協同組合等の産業経済団体</w:t>
      </w:r>
    </w:p>
    <w:p w14:paraId="21DBAFE7"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（５）その他町長が適当と認める団体</w:t>
      </w:r>
    </w:p>
    <w:p w14:paraId="03F7FC4D" w14:textId="156CA20F"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２　前項の規定にかかわらず、暴力団員による不当な行為の防止等に関する法律（平成３年法律第７７号）第２条に規定する暴力団員が支配人、無限責任社員、取締役、監査役若しくはこれに準ずる地位に就任し、又は実質的に経営に関与している団体及びこの団体の上部団体並びに友好団体は対象としない。</w:t>
      </w:r>
    </w:p>
    <w:p w14:paraId="5B96BF1B"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412E644C"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（補助対象事業）</w:t>
      </w:r>
    </w:p>
    <w:p w14:paraId="2BCA8A42" w14:textId="37B7D1F2"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第３</w:t>
      </w:r>
      <w:r w:rsidRPr="000833DD">
        <w:rPr>
          <w:rFonts w:ascii="BIZ UD明朝 Medium" w:eastAsia="BIZ UD明朝 Medium" w:hAnsi="BIZ UD明朝 Medium" w:cs="ＭＳ 明朝" w:hint="eastAsia"/>
          <w:kern w:val="0"/>
          <w:sz w:val="24"/>
          <w:szCs w:val="24"/>
        </w:rPr>
        <w:t xml:space="preserve">　補助金の交付対象となる事業（以下「補助事業」という。）は、町民団体</w:t>
      </w:r>
      <w:r w:rsidR="003D270D" w:rsidRPr="000833DD">
        <w:rPr>
          <w:rFonts w:ascii="BIZ UD明朝 Medium" w:eastAsia="BIZ UD明朝 Medium" w:hAnsi="BIZ UD明朝 Medium" w:cs="ＭＳ 明朝" w:hint="eastAsia"/>
          <w:kern w:val="0"/>
          <w:sz w:val="24"/>
          <w:szCs w:val="24"/>
        </w:rPr>
        <w:t>等</w:t>
      </w:r>
      <w:r w:rsidRPr="000833DD">
        <w:rPr>
          <w:rFonts w:ascii="BIZ UD明朝 Medium" w:eastAsia="BIZ UD明朝 Medium" w:hAnsi="BIZ UD明朝 Medium" w:cs="ＭＳ 明朝" w:hint="eastAsia"/>
          <w:kern w:val="0"/>
          <w:sz w:val="24"/>
          <w:szCs w:val="24"/>
        </w:rPr>
        <w:t>が自ら企画し、実施するまちづくり事業であって、次の各号のいずれにも該当する事業とする。</w:t>
      </w:r>
    </w:p>
    <w:p w14:paraId="1426C6DE" w14:textId="67F28978"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hint="eastAsia"/>
          <w:kern w:val="0"/>
          <w:sz w:val="24"/>
          <w:szCs w:val="24"/>
        </w:rPr>
        <w:t>（１）</w:t>
      </w:r>
      <w:r w:rsidRPr="000833DD">
        <w:rPr>
          <w:rFonts w:ascii="BIZ UD明朝 Medium" w:eastAsia="BIZ UD明朝 Medium" w:hAnsi="BIZ UD明朝 Medium" w:cs="ＭＳ 明朝" w:hint="eastAsia"/>
          <w:kern w:val="0"/>
          <w:sz w:val="24"/>
          <w:szCs w:val="24"/>
        </w:rPr>
        <w:t>公益上の必要性が認められ、町の活性化に寄与するもの</w:t>
      </w:r>
    </w:p>
    <w:p w14:paraId="2EA7F1AA" w14:textId="4CC98A93"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（２）町民の主体的な企画、運営及び参加が図られるもの</w:t>
      </w:r>
    </w:p>
    <w:p w14:paraId="7BEED761" w14:textId="6AD60929"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（３）同一の事業について、他の補助金を受けていないもの</w:t>
      </w:r>
    </w:p>
    <w:p w14:paraId="1385F987" w14:textId="4B632B60" w:rsidR="00E74C7F" w:rsidRPr="00AD5F6D" w:rsidRDefault="00E74C7F" w:rsidP="00AD5F6D">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（４）当該年度内に実施するもの</w:t>
      </w:r>
    </w:p>
    <w:p w14:paraId="785F09A9" w14:textId="514B6E0A" w:rsidR="0070514E" w:rsidRDefault="0052481F" w:rsidP="00E45A48">
      <w:pPr>
        <w:ind w:left="248" w:hanging="248"/>
        <w:textAlignment w:val="baseline"/>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２　</w:t>
      </w:r>
      <w:r w:rsidR="0070514E">
        <w:rPr>
          <w:rFonts w:ascii="BIZ UD明朝 Medium" w:eastAsia="BIZ UD明朝 Medium" w:hAnsi="BIZ UD明朝 Medium" w:cs="ＭＳ 明朝" w:hint="eastAsia"/>
          <w:kern w:val="0"/>
          <w:sz w:val="24"/>
          <w:szCs w:val="24"/>
        </w:rPr>
        <w:t>令和</w:t>
      </w:r>
      <w:ins w:id="9" w:author="まちづくり推進課09" w:date="2026-05-12T13:37:00Z">
        <w:r w:rsidR="0090328E">
          <w:rPr>
            <w:rFonts w:ascii="BIZ UD明朝 Medium" w:eastAsia="BIZ UD明朝 Medium" w:hAnsi="BIZ UD明朝 Medium" w:cs="ＭＳ 明朝" w:hint="eastAsia"/>
            <w:kern w:val="0"/>
            <w:sz w:val="24"/>
            <w:szCs w:val="24"/>
          </w:rPr>
          <w:t>８</w:t>
        </w:r>
      </w:ins>
      <w:del w:id="10" w:author="まちづくり推進課09" w:date="2026-05-12T13:37:00Z">
        <w:r w:rsidR="0070514E" w:rsidDel="0090328E">
          <w:rPr>
            <w:rFonts w:ascii="BIZ UD明朝 Medium" w:eastAsia="BIZ UD明朝 Medium" w:hAnsi="BIZ UD明朝 Medium" w:cs="ＭＳ 明朝" w:hint="eastAsia"/>
            <w:kern w:val="0"/>
            <w:sz w:val="24"/>
            <w:szCs w:val="24"/>
          </w:rPr>
          <w:delText>７</w:delText>
        </w:r>
      </w:del>
      <w:r w:rsidR="0070514E">
        <w:rPr>
          <w:rFonts w:ascii="BIZ UD明朝 Medium" w:eastAsia="BIZ UD明朝 Medium" w:hAnsi="BIZ UD明朝 Medium" w:cs="ＭＳ 明朝" w:hint="eastAsia"/>
          <w:kern w:val="0"/>
          <w:sz w:val="24"/>
          <w:szCs w:val="24"/>
        </w:rPr>
        <w:t>年４月１日から</w:t>
      </w:r>
      <w:ins w:id="11" w:author="まちづくり推進課09" w:date="2026-05-12T13:37:00Z">
        <w:r w:rsidR="0090328E">
          <w:rPr>
            <w:rFonts w:ascii="BIZ UD明朝 Medium" w:eastAsia="BIZ UD明朝 Medium" w:hAnsi="BIZ UD明朝 Medium" w:cs="ＭＳ 明朝" w:hint="eastAsia"/>
            <w:kern w:val="0"/>
            <w:sz w:val="24"/>
            <w:szCs w:val="24"/>
          </w:rPr>
          <w:t>の</w:t>
        </w:r>
      </w:ins>
      <w:del w:id="12" w:author="まちづくり推進課09" w:date="2026-05-12T13:37:00Z">
        <w:r w:rsidR="00A27A11" w:rsidDel="0090328E">
          <w:rPr>
            <w:rFonts w:ascii="BIZ UD明朝 Medium" w:eastAsia="BIZ UD明朝 Medium" w:hAnsi="BIZ UD明朝 Medium" w:cs="ＭＳ 明朝" w:hint="eastAsia"/>
            <w:kern w:val="0"/>
            <w:sz w:val="24"/>
            <w:szCs w:val="24"/>
          </w:rPr>
          <w:delText>本要綱施行日</w:delText>
        </w:r>
        <w:r w:rsidR="0070514E" w:rsidDel="0090328E">
          <w:rPr>
            <w:rFonts w:ascii="BIZ UD明朝 Medium" w:eastAsia="BIZ UD明朝 Medium" w:hAnsi="BIZ UD明朝 Medium" w:cs="ＭＳ 明朝" w:hint="eastAsia"/>
            <w:kern w:val="0"/>
            <w:sz w:val="24"/>
            <w:szCs w:val="24"/>
          </w:rPr>
          <w:delText>以前に</w:delText>
        </w:r>
        <w:r w:rsidR="00A27A11" w:rsidDel="0090328E">
          <w:rPr>
            <w:rFonts w:ascii="BIZ UD明朝 Medium" w:eastAsia="BIZ UD明朝 Medium" w:hAnsi="BIZ UD明朝 Medium" w:cs="ＭＳ 明朝" w:hint="eastAsia"/>
            <w:kern w:val="0"/>
            <w:sz w:val="24"/>
            <w:szCs w:val="24"/>
          </w:rPr>
          <w:delText>既に</w:delText>
        </w:r>
        <w:r w:rsidR="0070514E" w:rsidDel="0090328E">
          <w:rPr>
            <w:rFonts w:ascii="BIZ UD明朝 Medium" w:eastAsia="BIZ UD明朝 Medium" w:hAnsi="BIZ UD明朝 Medium" w:cs="ＭＳ 明朝" w:hint="eastAsia"/>
            <w:kern w:val="0"/>
            <w:sz w:val="24"/>
            <w:szCs w:val="24"/>
          </w:rPr>
          <w:delText>実施した</w:delText>
        </w:r>
      </w:del>
      <w:r>
        <w:rPr>
          <w:rFonts w:ascii="BIZ UD明朝 Medium" w:eastAsia="BIZ UD明朝 Medium" w:hAnsi="BIZ UD明朝 Medium" w:cs="ＭＳ 明朝" w:hint="eastAsia"/>
          <w:kern w:val="0"/>
          <w:sz w:val="24"/>
          <w:szCs w:val="24"/>
        </w:rPr>
        <w:t>事業</w:t>
      </w:r>
      <w:ins w:id="13" w:author="まちづくり推進課09" w:date="2026-05-12T13:37:00Z">
        <w:r w:rsidR="0090328E">
          <w:rPr>
            <w:rFonts w:ascii="BIZ UD明朝 Medium" w:eastAsia="BIZ UD明朝 Medium" w:hAnsi="BIZ UD明朝 Medium" w:cs="ＭＳ 明朝" w:hint="eastAsia"/>
            <w:kern w:val="0"/>
            <w:sz w:val="24"/>
            <w:szCs w:val="24"/>
          </w:rPr>
          <w:t>を</w:t>
        </w:r>
      </w:ins>
      <w:del w:id="14" w:author="まちづくり推進課09" w:date="2026-05-12T13:37:00Z">
        <w:r w:rsidDel="0090328E">
          <w:rPr>
            <w:rFonts w:ascii="BIZ UD明朝 Medium" w:eastAsia="BIZ UD明朝 Medium" w:hAnsi="BIZ UD明朝 Medium" w:cs="ＭＳ 明朝" w:hint="eastAsia"/>
            <w:kern w:val="0"/>
            <w:sz w:val="24"/>
            <w:szCs w:val="24"/>
          </w:rPr>
          <w:delText>も</w:delText>
        </w:r>
      </w:del>
      <w:r>
        <w:rPr>
          <w:rFonts w:ascii="BIZ UD明朝 Medium" w:eastAsia="BIZ UD明朝 Medium" w:hAnsi="BIZ UD明朝 Medium" w:cs="ＭＳ 明朝" w:hint="eastAsia"/>
          <w:kern w:val="0"/>
          <w:sz w:val="24"/>
          <w:szCs w:val="24"/>
        </w:rPr>
        <w:t>対象とする。</w:t>
      </w:r>
    </w:p>
    <w:p w14:paraId="6733544B" w14:textId="37792B44" w:rsidR="00F06351" w:rsidRPr="009C767C" w:rsidRDefault="00F06351" w:rsidP="001F30EC">
      <w:pPr>
        <w:ind w:left="248" w:hanging="248"/>
        <w:textAlignment w:val="baseline"/>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３　</w:t>
      </w:r>
      <w:r w:rsidR="009C767C">
        <w:rPr>
          <w:rFonts w:ascii="BIZ UD明朝 Medium" w:eastAsia="BIZ UD明朝 Medium" w:hAnsi="BIZ UD明朝 Medium" w:cs="ＭＳ 明朝" w:hint="eastAsia"/>
          <w:kern w:val="0"/>
          <w:sz w:val="24"/>
          <w:szCs w:val="24"/>
        </w:rPr>
        <w:t>この補助金の交付を受けたものが</w:t>
      </w:r>
      <w:r w:rsidR="001F30EC">
        <w:rPr>
          <w:rFonts w:ascii="BIZ UD明朝 Medium" w:eastAsia="BIZ UD明朝 Medium" w:hAnsi="BIZ UD明朝 Medium" w:cs="ＭＳ 明朝" w:hint="eastAsia"/>
          <w:kern w:val="0"/>
          <w:sz w:val="24"/>
          <w:szCs w:val="24"/>
        </w:rPr>
        <w:t>、令和７年度以降、</w:t>
      </w:r>
      <w:r w:rsidR="009C767C">
        <w:rPr>
          <w:rFonts w:ascii="BIZ UD明朝 Medium" w:eastAsia="BIZ UD明朝 Medium" w:hAnsi="BIZ UD明朝 Medium" w:cs="ＭＳ 明朝" w:hint="eastAsia"/>
          <w:kern w:val="0"/>
          <w:sz w:val="24"/>
          <w:szCs w:val="24"/>
        </w:rPr>
        <w:t>同様の内容で行う事業への補助金の交付は、３回を限度とする。</w:t>
      </w:r>
    </w:p>
    <w:p w14:paraId="419A695C" w14:textId="0BA816B0" w:rsidR="00E74C7F" w:rsidRPr="000833DD" w:rsidRDefault="00F06351" w:rsidP="0052481F">
      <w:pPr>
        <w:ind w:left="240" w:hangingChars="100" w:hanging="240"/>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ＭＳ 明朝" w:hint="eastAsia"/>
          <w:kern w:val="0"/>
          <w:sz w:val="24"/>
          <w:szCs w:val="24"/>
        </w:rPr>
        <w:t>４</w:t>
      </w:r>
      <w:r w:rsidR="00E74C7F" w:rsidRPr="000833DD">
        <w:rPr>
          <w:rFonts w:ascii="BIZ UD明朝 Medium" w:eastAsia="BIZ UD明朝 Medium" w:hAnsi="BIZ UD明朝 Medium" w:cs="ＭＳ 明朝" w:hint="eastAsia"/>
          <w:kern w:val="0"/>
          <w:sz w:val="24"/>
          <w:szCs w:val="24"/>
        </w:rPr>
        <w:t xml:space="preserve">　</w:t>
      </w:r>
      <w:r w:rsidR="0052481F">
        <w:rPr>
          <w:rFonts w:ascii="BIZ UD明朝 Medium" w:eastAsia="BIZ UD明朝 Medium" w:hAnsi="BIZ UD明朝 Medium" w:cs="ＭＳ 明朝" w:hint="eastAsia"/>
          <w:kern w:val="0"/>
          <w:sz w:val="24"/>
          <w:szCs w:val="24"/>
        </w:rPr>
        <w:t>第３第１項及び第</w:t>
      </w:r>
      <w:r w:rsidR="009C767C">
        <w:rPr>
          <w:rFonts w:ascii="BIZ UD明朝 Medium" w:eastAsia="BIZ UD明朝 Medium" w:hAnsi="BIZ UD明朝 Medium" w:cs="ＭＳ 明朝" w:hint="eastAsia"/>
          <w:kern w:val="0"/>
          <w:sz w:val="24"/>
          <w:szCs w:val="24"/>
        </w:rPr>
        <w:t>３</w:t>
      </w:r>
      <w:r w:rsidR="0052481F">
        <w:rPr>
          <w:rFonts w:ascii="BIZ UD明朝 Medium" w:eastAsia="BIZ UD明朝 Medium" w:hAnsi="BIZ UD明朝 Medium" w:cs="ＭＳ 明朝" w:hint="eastAsia"/>
          <w:kern w:val="0"/>
          <w:sz w:val="24"/>
          <w:szCs w:val="24"/>
        </w:rPr>
        <w:t>項</w:t>
      </w:r>
      <w:r w:rsidR="00E74C7F" w:rsidRPr="000833DD">
        <w:rPr>
          <w:rFonts w:ascii="BIZ UD明朝 Medium" w:eastAsia="BIZ UD明朝 Medium" w:hAnsi="BIZ UD明朝 Medium" w:cs="ＭＳ 明朝" w:hint="eastAsia"/>
          <w:kern w:val="0"/>
          <w:sz w:val="24"/>
          <w:szCs w:val="24"/>
        </w:rPr>
        <w:t>の規定にかかわらず、</w:t>
      </w:r>
      <w:r w:rsidR="00D215DB" w:rsidRPr="000833DD">
        <w:rPr>
          <w:rFonts w:ascii="BIZ UD明朝 Medium" w:eastAsia="BIZ UD明朝 Medium" w:hAnsi="BIZ UD明朝 Medium" w:cs="ＭＳ 明朝" w:hint="eastAsia"/>
          <w:kern w:val="0"/>
          <w:sz w:val="24"/>
          <w:szCs w:val="24"/>
        </w:rPr>
        <w:t>宗教活動及び政治活動を目的とする事業</w:t>
      </w:r>
      <w:r w:rsidR="00E74C7F" w:rsidRPr="000833DD">
        <w:rPr>
          <w:rFonts w:ascii="BIZ UD明朝 Medium" w:eastAsia="BIZ UD明朝 Medium" w:hAnsi="BIZ UD明朝 Medium" w:cs="ＭＳ 明朝" w:hint="eastAsia"/>
          <w:kern w:val="0"/>
          <w:sz w:val="24"/>
          <w:szCs w:val="24"/>
        </w:rPr>
        <w:t>は対象としない。</w:t>
      </w:r>
    </w:p>
    <w:p w14:paraId="4F6A73AB" w14:textId="77777777" w:rsidR="00E74C7F" w:rsidRPr="0052481F" w:rsidRDefault="00E74C7F" w:rsidP="00E74C7F">
      <w:pPr>
        <w:textAlignment w:val="baseline"/>
        <w:rPr>
          <w:rFonts w:ascii="BIZ UD明朝 Medium" w:eastAsia="BIZ UD明朝 Medium" w:hAnsi="BIZ UD明朝 Medium" w:cs="Times New Roman"/>
          <w:kern w:val="0"/>
          <w:sz w:val="24"/>
          <w:szCs w:val="24"/>
        </w:rPr>
      </w:pPr>
    </w:p>
    <w:p w14:paraId="41E445D5"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（補助対象経費）</w:t>
      </w:r>
    </w:p>
    <w:p w14:paraId="6D57C6A1" w14:textId="16DD4C52"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第４</w:t>
      </w:r>
      <w:r w:rsidRPr="000833DD">
        <w:rPr>
          <w:rFonts w:ascii="BIZ UD明朝 Medium" w:eastAsia="BIZ UD明朝 Medium" w:hAnsi="BIZ UD明朝 Medium" w:cs="ＭＳ 明朝" w:hint="eastAsia"/>
          <w:kern w:val="0"/>
          <w:sz w:val="24"/>
          <w:szCs w:val="24"/>
        </w:rPr>
        <w:t xml:space="preserve">　補助金の交付の対象となる経費（以下「補助対象経費」という。）は、町民団体</w:t>
      </w:r>
      <w:r w:rsidR="00026921" w:rsidRPr="000833DD">
        <w:rPr>
          <w:rFonts w:ascii="BIZ UD明朝 Medium" w:eastAsia="BIZ UD明朝 Medium" w:hAnsi="BIZ UD明朝 Medium" w:cs="ＭＳ 明朝" w:hint="eastAsia"/>
          <w:kern w:val="0"/>
          <w:sz w:val="24"/>
          <w:szCs w:val="24"/>
        </w:rPr>
        <w:t>等</w:t>
      </w:r>
      <w:r w:rsidRPr="000833DD">
        <w:rPr>
          <w:rFonts w:ascii="BIZ UD明朝 Medium" w:eastAsia="BIZ UD明朝 Medium" w:hAnsi="BIZ UD明朝 Medium" w:cs="ＭＳ 明朝" w:hint="eastAsia"/>
          <w:kern w:val="0"/>
          <w:sz w:val="24"/>
          <w:szCs w:val="24"/>
        </w:rPr>
        <w:t>が補助事業</w:t>
      </w:r>
      <w:r w:rsidR="00026921" w:rsidRPr="000833DD">
        <w:rPr>
          <w:rFonts w:ascii="BIZ UD明朝 Medium" w:eastAsia="BIZ UD明朝 Medium" w:hAnsi="BIZ UD明朝 Medium" w:cs="ＭＳ 明朝" w:hint="eastAsia"/>
          <w:kern w:val="0"/>
          <w:sz w:val="24"/>
          <w:szCs w:val="24"/>
        </w:rPr>
        <w:t>の</w:t>
      </w:r>
      <w:r w:rsidRPr="000833DD">
        <w:rPr>
          <w:rFonts w:ascii="BIZ UD明朝 Medium" w:eastAsia="BIZ UD明朝 Medium" w:hAnsi="BIZ UD明朝 Medium" w:cs="ＭＳ 明朝" w:hint="eastAsia"/>
          <w:kern w:val="0"/>
          <w:sz w:val="24"/>
          <w:szCs w:val="24"/>
        </w:rPr>
        <w:t>実施に直接要する経費</w:t>
      </w:r>
      <w:r w:rsidR="00026921" w:rsidRPr="000833DD">
        <w:rPr>
          <w:rFonts w:ascii="BIZ UD明朝 Medium" w:eastAsia="BIZ UD明朝 Medium" w:hAnsi="BIZ UD明朝 Medium" w:cs="ＭＳ 明朝" w:hint="eastAsia"/>
          <w:kern w:val="0"/>
          <w:sz w:val="24"/>
          <w:szCs w:val="24"/>
        </w:rPr>
        <w:t>とする。</w:t>
      </w:r>
      <w:r w:rsidRPr="000833DD">
        <w:rPr>
          <w:rFonts w:ascii="BIZ UD明朝 Medium" w:eastAsia="BIZ UD明朝 Medium" w:hAnsi="BIZ UD明朝 Medium" w:cs="ＭＳ 明朝" w:hint="eastAsia"/>
          <w:kern w:val="0"/>
          <w:sz w:val="24"/>
          <w:szCs w:val="24"/>
        </w:rPr>
        <w:t>ただし、次に掲げる経費については、補助対象経費から除外するものとする。</w:t>
      </w:r>
    </w:p>
    <w:p w14:paraId="5B6C0EEA" w14:textId="6EA3A46D"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hint="eastAsia"/>
          <w:kern w:val="0"/>
          <w:sz w:val="24"/>
          <w:szCs w:val="24"/>
        </w:rPr>
        <w:t>（１）</w:t>
      </w:r>
      <w:r w:rsidRPr="000833DD">
        <w:rPr>
          <w:rFonts w:ascii="BIZ UD明朝 Medium" w:eastAsia="BIZ UD明朝 Medium" w:hAnsi="BIZ UD明朝 Medium" w:cs="ＭＳ 明朝" w:hint="eastAsia"/>
          <w:kern w:val="0"/>
          <w:sz w:val="24"/>
          <w:szCs w:val="24"/>
        </w:rPr>
        <w:t>団体の構成員に係る人件費</w:t>
      </w:r>
    </w:p>
    <w:p w14:paraId="5B850DBC" w14:textId="77777777"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（２）団体の管理運営費</w:t>
      </w:r>
    </w:p>
    <w:p w14:paraId="1A6CC043" w14:textId="77EC5CD6" w:rsidR="00E74C7F" w:rsidRPr="000833DD" w:rsidRDefault="00E74C7F" w:rsidP="00026921">
      <w:pPr>
        <w:ind w:left="720" w:hangingChars="300" w:hanging="720"/>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（３）団体の構成員に係る食糧費</w:t>
      </w:r>
      <w:r w:rsidR="00026921" w:rsidRPr="000833DD">
        <w:rPr>
          <w:rFonts w:ascii="BIZ UD明朝 Medium" w:eastAsia="BIZ UD明朝 Medium" w:hAnsi="BIZ UD明朝 Medium" w:cs="ＭＳ 明朝" w:hint="eastAsia"/>
          <w:kern w:val="0"/>
          <w:sz w:val="24"/>
          <w:szCs w:val="24"/>
        </w:rPr>
        <w:t>（会議時の茶菓子や飲料、催し当日における運営従事</w:t>
      </w:r>
      <w:r w:rsidR="00026921" w:rsidRPr="000833DD">
        <w:rPr>
          <w:rFonts w:ascii="BIZ UD明朝 Medium" w:eastAsia="BIZ UD明朝 Medium" w:hAnsi="BIZ UD明朝 Medium" w:cs="ＭＳ 明朝" w:hint="eastAsia"/>
          <w:kern w:val="0"/>
          <w:sz w:val="24"/>
          <w:szCs w:val="24"/>
        </w:rPr>
        <w:lastRenderedPageBreak/>
        <w:t>者</w:t>
      </w:r>
      <w:r w:rsidR="00533DBC" w:rsidRPr="000833DD">
        <w:rPr>
          <w:rFonts w:ascii="BIZ UD明朝 Medium" w:eastAsia="BIZ UD明朝 Medium" w:hAnsi="BIZ UD明朝 Medium" w:cs="ＭＳ 明朝" w:hint="eastAsia"/>
          <w:kern w:val="0"/>
          <w:sz w:val="24"/>
          <w:szCs w:val="24"/>
        </w:rPr>
        <w:t>の食事代（概ね１人</w:t>
      </w:r>
      <w:r w:rsidR="00AD5F6D">
        <w:rPr>
          <w:rFonts w:ascii="BIZ UD明朝 Medium" w:eastAsia="BIZ UD明朝 Medium" w:hAnsi="BIZ UD明朝 Medium" w:cs="ＭＳ 明朝" w:hint="eastAsia"/>
          <w:kern w:val="0"/>
          <w:sz w:val="24"/>
          <w:szCs w:val="24"/>
        </w:rPr>
        <w:t>１，０００</w:t>
      </w:r>
      <w:r w:rsidR="00533DBC" w:rsidRPr="000833DD">
        <w:rPr>
          <w:rFonts w:ascii="BIZ UD明朝 Medium" w:eastAsia="BIZ UD明朝 Medium" w:hAnsi="BIZ UD明朝 Medium" w:cs="ＭＳ 明朝" w:hint="eastAsia"/>
          <w:kern w:val="0"/>
          <w:sz w:val="24"/>
          <w:szCs w:val="24"/>
        </w:rPr>
        <w:t>円以内）、飲料代は認めるものとする。ただし、アルコール飲料は除く。）</w:t>
      </w:r>
    </w:p>
    <w:p w14:paraId="59189172" w14:textId="19E99334"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（４）備品購入費（事業実施のために最低限必要なもの</w:t>
      </w:r>
      <w:r w:rsidR="00556EDD" w:rsidRPr="000833DD">
        <w:rPr>
          <w:rFonts w:ascii="BIZ UD明朝 Medium" w:eastAsia="BIZ UD明朝 Medium" w:hAnsi="BIZ UD明朝 Medium" w:cs="ＭＳ 明朝" w:hint="eastAsia"/>
          <w:kern w:val="0"/>
          <w:sz w:val="24"/>
          <w:szCs w:val="24"/>
        </w:rPr>
        <w:t>は認めるものとする</w:t>
      </w:r>
      <w:r w:rsidRPr="000833DD">
        <w:rPr>
          <w:rFonts w:ascii="BIZ UD明朝 Medium" w:eastAsia="BIZ UD明朝 Medium" w:hAnsi="BIZ UD明朝 Medium" w:cs="ＭＳ 明朝" w:hint="eastAsia"/>
          <w:kern w:val="0"/>
          <w:sz w:val="24"/>
          <w:szCs w:val="24"/>
        </w:rPr>
        <w:t>。）</w:t>
      </w:r>
    </w:p>
    <w:p w14:paraId="65AAD417" w14:textId="77777777" w:rsidR="00904DD9" w:rsidRPr="000833DD" w:rsidRDefault="00E74C7F" w:rsidP="00904DD9">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（５）社会通念上適切でない経費</w:t>
      </w:r>
    </w:p>
    <w:p w14:paraId="68685FF3" w14:textId="624F5C76" w:rsidR="00904DD9" w:rsidRPr="000833DD" w:rsidRDefault="00904DD9" w:rsidP="00904DD9">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Times New Roman" w:hint="eastAsia"/>
          <w:kern w:val="0"/>
          <w:sz w:val="24"/>
          <w:szCs w:val="24"/>
        </w:rPr>
        <w:t xml:space="preserve">　（６）その他補助対象事業以外の事業に係る経費との区分を客観的に証することができ</w:t>
      </w:r>
    </w:p>
    <w:p w14:paraId="199B0A70" w14:textId="7475F445" w:rsidR="00904DD9" w:rsidRPr="000833DD" w:rsidRDefault="00904DD9" w:rsidP="00904DD9">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Times New Roman" w:hint="eastAsia"/>
          <w:kern w:val="0"/>
          <w:sz w:val="24"/>
          <w:szCs w:val="24"/>
        </w:rPr>
        <w:t xml:space="preserve">　　　ない経費</w:t>
      </w:r>
    </w:p>
    <w:p w14:paraId="3B2E8801"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032464FC"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（補助金の額）</w:t>
      </w:r>
    </w:p>
    <w:p w14:paraId="12979EEC" w14:textId="35679BFD" w:rsidR="00D006B2" w:rsidRPr="000833DD" w:rsidRDefault="00E74C7F" w:rsidP="007C16BF">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ゴシック" w:hint="eastAsia"/>
          <w:kern w:val="0"/>
          <w:sz w:val="24"/>
          <w:szCs w:val="24"/>
        </w:rPr>
        <w:t xml:space="preserve">第５　</w:t>
      </w:r>
      <w:r w:rsidRPr="000833DD">
        <w:rPr>
          <w:rFonts w:ascii="BIZ UD明朝 Medium" w:eastAsia="BIZ UD明朝 Medium" w:hAnsi="BIZ UD明朝 Medium" w:cs="ＭＳ 明朝" w:hint="eastAsia"/>
          <w:kern w:val="0"/>
          <w:sz w:val="24"/>
          <w:szCs w:val="24"/>
        </w:rPr>
        <w:t>補助金の額は、補助対象経費</w:t>
      </w:r>
      <w:r w:rsidR="004E5A61" w:rsidRPr="000833DD">
        <w:rPr>
          <w:rFonts w:ascii="BIZ UD明朝 Medium" w:eastAsia="BIZ UD明朝 Medium" w:hAnsi="BIZ UD明朝 Medium" w:cs="ＭＳ 明朝" w:hint="eastAsia"/>
          <w:kern w:val="0"/>
          <w:sz w:val="24"/>
          <w:szCs w:val="24"/>
        </w:rPr>
        <w:t>の５分の４</w:t>
      </w:r>
      <w:r w:rsidR="002916B6" w:rsidRPr="000833DD">
        <w:rPr>
          <w:rFonts w:ascii="BIZ UD明朝 Medium" w:eastAsia="BIZ UD明朝 Medium" w:hAnsi="BIZ UD明朝 Medium" w:cs="ＭＳ 明朝" w:hint="eastAsia"/>
          <w:kern w:val="0"/>
          <w:sz w:val="24"/>
          <w:szCs w:val="24"/>
        </w:rPr>
        <w:t>と</w:t>
      </w:r>
      <w:r w:rsidR="007C16BF" w:rsidRPr="000833DD">
        <w:rPr>
          <w:rFonts w:ascii="BIZ UD明朝 Medium" w:eastAsia="BIZ UD明朝 Medium" w:hAnsi="BIZ UD明朝 Medium" w:cs="ＭＳ 明朝" w:hint="eastAsia"/>
          <w:kern w:val="0"/>
          <w:sz w:val="24"/>
          <w:szCs w:val="24"/>
        </w:rPr>
        <w:t>補助対象経費から協賛金、参加料及びその他の収入を除いた額を比較していずれか低い額とし、</w:t>
      </w:r>
      <w:ins w:id="15" w:author="まちづくり推進課09" w:date="2026-05-12T13:38:00Z">
        <w:r w:rsidR="0090328E">
          <w:rPr>
            <w:rFonts w:ascii="BIZ UD明朝 Medium" w:eastAsia="BIZ UD明朝 Medium" w:hAnsi="BIZ UD明朝 Medium" w:cs="ＭＳ 明朝" w:hint="eastAsia"/>
            <w:kern w:val="0"/>
            <w:sz w:val="24"/>
            <w:szCs w:val="24"/>
          </w:rPr>
          <w:t>３０</w:t>
        </w:r>
      </w:ins>
      <w:del w:id="16" w:author="まちづくり推進課09" w:date="2026-05-12T13:38:00Z">
        <w:r w:rsidR="007C16BF" w:rsidRPr="000833DD" w:rsidDel="0090328E">
          <w:rPr>
            <w:rFonts w:ascii="BIZ UD明朝 Medium" w:eastAsia="BIZ UD明朝 Medium" w:hAnsi="BIZ UD明朝 Medium" w:cs="ＭＳ 明朝" w:hint="eastAsia"/>
            <w:kern w:val="0"/>
            <w:sz w:val="24"/>
            <w:szCs w:val="24"/>
          </w:rPr>
          <w:delText>５０</w:delText>
        </w:r>
      </w:del>
      <w:r w:rsidR="007C16BF" w:rsidRPr="000833DD">
        <w:rPr>
          <w:rFonts w:ascii="BIZ UD明朝 Medium" w:eastAsia="BIZ UD明朝 Medium" w:hAnsi="BIZ UD明朝 Medium" w:cs="ＭＳ 明朝" w:hint="eastAsia"/>
          <w:kern w:val="0"/>
          <w:sz w:val="24"/>
          <w:szCs w:val="24"/>
        </w:rPr>
        <w:t>万円を限度とする。ただし、補助金の額に１，０００円未満の端数があるときは、これを切り捨てた額とする。</w:t>
      </w:r>
    </w:p>
    <w:p w14:paraId="1F325C9B" w14:textId="62D816DE" w:rsidR="00E74C7F" w:rsidRDefault="00E74C7F" w:rsidP="00E74C7F">
      <w:pPr>
        <w:textAlignment w:val="baseline"/>
        <w:rPr>
          <w:ins w:id="17" w:author="まちづくり推進課09" w:date="2026-05-12T13:38:00Z"/>
          <w:rFonts w:ascii="BIZ UD明朝 Medium" w:eastAsia="BIZ UD明朝 Medium" w:hAnsi="BIZ UD明朝 Medium" w:cs="Times New Roman"/>
          <w:kern w:val="0"/>
          <w:sz w:val="24"/>
          <w:szCs w:val="24"/>
        </w:rPr>
      </w:pPr>
    </w:p>
    <w:p w14:paraId="16F23A50" w14:textId="5EE4E420" w:rsidR="0090328E" w:rsidRDefault="0090328E" w:rsidP="00E74C7F">
      <w:pPr>
        <w:textAlignment w:val="baseline"/>
        <w:rPr>
          <w:ins w:id="18" w:author="まちづくり推進課09" w:date="2026-05-12T13:38:00Z"/>
          <w:rFonts w:ascii="BIZ UD明朝 Medium" w:eastAsia="BIZ UD明朝 Medium" w:hAnsi="BIZ UD明朝 Medium" w:cs="Times New Roman"/>
          <w:kern w:val="0"/>
          <w:sz w:val="24"/>
          <w:szCs w:val="24"/>
        </w:rPr>
      </w:pPr>
      <w:ins w:id="19" w:author="まちづくり推進課09" w:date="2026-05-12T13:38:00Z">
        <w:r>
          <w:rPr>
            <w:rFonts w:ascii="BIZ UD明朝 Medium" w:eastAsia="BIZ UD明朝 Medium" w:hAnsi="BIZ UD明朝 Medium" w:cs="Times New Roman" w:hint="eastAsia"/>
            <w:kern w:val="0"/>
            <w:sz w:val="24"/>
            <w:szCs w:val="24"/>
          </w:rPr>
          <w:t xml:space="preserve">　（補助対象事業の公募）</w:t>
        </w:r>
      </w:ins>
    </w:p>
    <w:p w14:paraId="04078F85" w14:textId="77777777" w:rsidR="0090328E" w:rsidRDefault="0090328E" w:rsidP="00E74C7F">
      <w:pPr>
        <w:textAlignment w:val="baseline"/>
        <w:rPr>
          <w:ins w:id="20" w:author="まちづくり推進課09" w:date="2026-05-12T13:39:00Z"/>
          <w:rFonts w:ascii="BIZ UD明朝 Medium" w:eastAsia="BIZ UD明朝 Medium" w:hAnsi="BIZ UD明朝 Medium" w:cs="Times New Roman"/>
          <w:kern w:val="0"/>
          <w:sz w:val="24"/>
          <w:szCs w:val="24"/>
        </w:rPr>
      </w:pPr>
      <w:ins w:id="21" w:author="まちづくり推進課09" w:date="2026-05-12T13:38:00Z">
        <w:r>
          <w:rPr>
            <w:rFonts w:ascii="BIZ UD明朝 Medium" w:eastAsia="BIZ UD明朝 Medium" w:hAnsi="BIZ UD明朝 Medium" w:cs="Times New Roman" w:hint="eastAsia"/>
            <w:kern w:val="0"/>
            <w:sz w:val="24"/>
            <w:szCs w:val="24"/>
          </w:rPr>
          <w:t>第６　町長は、町の広報紙、</w:t>
        </w:r>
      </w:ins>
      <w:ins w:id="22" w:author="まちづくり推進課09" w:date="2026-05-12T13:39:00Z">
        <w:r>
          <w:rPr>
            <w:rFonts w:ascii="BIZ UD明朝 Medium" w:eastAsia="BIZ UD明朝 Medium" w:hAnsi="BIZ UD明朝 Medium" w:cs="Times New Roman" w:hint="eastAsia"/>
            <w:kern w:val="0"/>
            <w:sz w:val="24"/>
            <w:szCs w:val="24"/>
          </w:rPr>
          <w:t>ホームページ、町内回覧その他適切な方法により町民に周知</w:t>
        </w:r>
      </w:ins>
    </w:p>
    <w:p w14:paraId="0E10792B" w14:textId="31199E29" w:rsidR="0090328E" w:rsidRDefault="0090328E" w:rsidP="0090328E">
      <w:pPr>
        <w:ind w:firstLineChars="100" w:firstLine="240"/>
        <w:textAlignment w:val="baseline"/>
        <w:rPr>
          <w:ins w:id="23" w:author="まちづくり推進課09" w:date="2026-05-12T13:39:00Z"/>
          <w:rFonts w:ascii="BIZ UD明朝 Medium" w:eastAsia="BIZ UD明朝 Medium" w:hAnsi="BIZ UD明朝 Medium" w:cs="Times New Roman"/>
          <w:kern w:val="0"/>
          <w:sz w:val="24"/>
          <w:szCs w:val="24"/>
        </w:rPr>
      </w:pPr>
      <w:ins w:id="24" w:author="まちづくり推進課09" w:date="2026-05-12T13:39:00Z">
        <w:r>
          <w:rPr>
            <w:rFonts w:ascii="BIZ UD明朝 Medium" w:eastAsia="BIZ UD明朝 Medium" w:hAnsi="BIZ UD明朝 Medium" w:cs="Times New Roman" w:hint="eastAsia"/>
            <w:kern w:val="0"/>
            <w:sz w:val="24"/>
            <w:szCs w:val="24"/>
          </w:rPr>
          <w:t>し公募するものとする。</w:t>
        </w:r>
      </w:ins>
    </w:p>
    <w:p w14:paraId="3ED55141" w14:textId="0CF3F7C5" w:rsidR="0090328E" w:rsidRDefault="0090328E" w:rsidP="0090328E">
      <w:pPr>
        <w:textAlignment w:val="baseline"/>
        <w:rPr>
          <w:ins w:id="25" w:author="まちづくり推進課09" w:date="2026-05-12T13:40:00Z"/>
          <w:rFonts w:ascii="BIZ UD明朝 Medium" w:eastAsia="BIZ UD明朝 Medium" w:hAnsi="BIZ UD明朝 Medium" w:cs="Times New Roman"/>
          <w:kern w:val="0"/>
          <w:sz w:val="24"/>
          <w:szCs w:val="24"/>
        </w:rPr>
      </w:pPr>
      <w:ins w:id="26" w:author="まちづくり推進課09" w:date="2026-05-12T13:39:00Z">
        <w:r>
          <w:rPr>
            <w:rFonts w:ascii="BIZ UD明朝 Medium" w:eastAsia="BIZ UD明朝 Medium" w:hAnsi="BIZ UD明朝 Medium" w:cs="Times New Roman" w:hint="eastAsia"/>
            <w:kern w:val="0"/>
            <w:sz w:val="24"/>
            <w:szCs w:val="24"/>
          </w:rPr>
          <w:t>２　第７条に規定する</w:t>
        </w:r>
      </w:ins>
      <w:ins w:id="27" w:author="まちづくり推進課09" w:date="2026-05-12T13:40:00Z">
        <w:r>
          <w:rPr>
            <w:rFonts w:ascii="BIZ UD明朝 Medium" w:eastAsia="BIZ UD明朝 Medium" w:hAnsi="BIZ UD明朝 Medium" w:cs="Times New Roman" w:hint="eastAsia"/>
            <w:kern w:val="0"/>
            <w:sz w:val="24"/>
            <w:szCs w:val="24"/>
          </w:rPr>
          <w:t>書類の提出は、別表のとおりとする。</w:t>
        </w:r>
      </w:ins>
    </w:p>
    <w:p w14:paraId="067509DA" w14:textId="53079609" w:rsidR="0090328E" w:rsidRDefault="0090328E" w:rsidP="0090328E">
      <w:pPr>
        <w:textAlignment w:val="baseline"/>
        <w:rPr>
          <w:ins w:id="28" w:author="まちづくり推進課09" w:date="2026-05-12T13:40:00Z"/>
          <w:rFonts w:ascii="BIZ UD明朝 Medium" w:eastAsia="BIZ UD明朝 Medium" w:hAnsi="BIZ UD明朝 Medium" w:cs="Times New Roman"/>
          <w:kern w:val="0"/>
          <w:sz w:val="24"/>
          <w:szCs w:val="24"/>
        </w:rPr>
      </w:pPr>
    </w:p>
    <w:p w14:paraId="6513A6B1" w14:textId="0061ADF2" w:rsidR="0090328E" w:rsidRDefault="0090328E" w:rsidP="0090328E">
      <w:pPr>
        <w:textAlignment w:val="baseline"/>
        <w:rPr>
          <w:ins w:id="29" w:author="まちづくり推進課09" w:date="2026-05-12T13:40:00Z"/>
          <w:rFonts w:ascii="BIZ UD明朝 Medium" w:eastAsia="BIZ UD明朝 Medium" w:hAnsi="BIZ UD明朝 Medium" w:cs="Times New Roman"/>
          <w:kern w:val="0"/>
          <w:sz w:val="24"/>
          <w:szCs w:val="24"/>
        </w:rPr>
      </w:pPr>
      <w:ins w:id="30" w:author="まちづくり推進課09" w:date="2026-05-12T13:40:00Z">
        <w:r>
          <w:rPr>
            <w:rFonts w:ascii="BIZ UD明朝 Medium" w:eastAsia="BIZ UD明朝 Medium" w:hAnsi="BIZ UD明朝 Medium" w:cs="Times New Roman" w:hint="eastAsia"/>
            <w:kern w:val="0"/>
            <w:sz w:val="24"/>
            <w:szCs w:val="24"/>
          </w:rPr>
          <w:t xml:space="preserve">　（企画提案書の提出）</w:t>
        </w:r>
      </w:ins>
    </w:p>
    <w:p w14:paraId="3E5AD689" w14:textId="2FC357AC" w:rsidR="0090328E" w:rsidRDefault="0090328E" w:rsidP="0090328E">
      <w:pPr>
        <w:textAlignment w:val="baseline"/>
        <w:rPr>
          <w:ins w:id="31" w:author="まちづくり推進課09" w:date="2026-05-12T13:46:00Z"/>
          <w:rFonts w:ascii="BIZ UD明朝 Medium" w:eastAsia="BIZ UD明朝 Medium" w:hAnsi="BIZ UD明朝 Medium" w:cs="Times New Roman"/>
          <w:kern w:val="0"/>
          <w:sz w:val="24"/>
          <w:szCs w:val="24"/>
        </w:rPr>
      </w:pPr>
      <w:ins w:id="32" w:author="まちづくり推進課09" w:date="2026-05-12T13:40:00Z">
        <w:r>
          <w:rPr>
            <w:rFonts w:ascii="BIZ UD明朝 Medium" w:eastAsia="BIZ UD明朝 Medium" w:hAnsi="BIZ UD明朝 Medium" w:cs="Times New Roman" w:hint="eastAsia"/>
            <w:kern w:val="0"/>
            <w:sz w:val="24"/>
            <w:szCs w:val="24"/>
          </w:rPr>
          <w:t>第７　補助金の</w:t>
        </w:r>
      </w:ins>
      <w:ins w:id="33" w:author="まちづくり推進課09" w:date="2026-05-12T13:42:00Z">
        <w:r>
          <w:rPr>
            <w:rFonts w:ascii="BIZ UD明朝 Medium" w:eastAsia="BIZ UD明朝 Medium" w:hAnsi="BIZ UD明朝 Medium" w:cs="Times New Roman" w:hint="eastAsia"/>
            <w:kern w:val="0"/>
            <w:sz w:val="24"/>
            <w:szCs w:val="24"/>
          </w:rPr>
          <w:t>交付を受けようとする者(以下「申請者」という。)は令和８年度三戸町町の</w:t>
        </w:r>
      </w:ins>
      <w:ins w:id="34" w:author="まちづくり推進課09" w:date="2026-05-12T13:43:00Z">
        <w:r>
          <w:rPr>
            <w:rFonts w:ascii="BIZ UD明朝 Medium" w:eastAsia="BIZ UD明朝 Medium" w:hAnsi="BIZ UD明朝 Medium" w:cs="Times New Roman" w:hint="eastAsia"/>
            <w:kern w:val="0"/>
            <w:sz w:val="24"/>
            <w:szCs w:val="24"/>
          </w:rPr>
          <w:t>にぎわいづくり事業費補助金企画提案</w:t>
        </w:r>
      </w:ins>
      <w:ins w:id="35" w:author="まちづくり推進課09" w:date="2026-05-21T09:06:00Z">
        <w:r w:rsidR="00BA0E6B">
          <w:rPr>
            <w:rFonts w:ascii="BIZ UD明朝 Medium" w:eastAsia="BIZ UD明朝 Medium" w:hAnsi="BIZ UD明朝 Medium" w:cs="Times New Roman" w:hint="eastAsia"/>
            <w:kern w:val="0"/>
            <w:sz w:val="24"/>
            <w:szCs w:val="24"/>
          </w:rPr>
          <w:t>書</w:t>
        </w:r>
      </w:ins>
      <w:ins w:id="36" w:author="まちづくり推進課09" w:date="2026-05-12T13:43:00Z">
        <w:r>
          <w:rPr>
            <w:rFonts w:ascii="BIZ UD明朝 Medium" w:eastAsia="BIZ UD明朝 Medium" w:hAnsi="BIZ UD明朝 Medium" w:cs="Times New Roman" w:hint="eastAsia"/>
            <w:kern w:val="0"/>
            <w:sz w:val="24"/>
            <w:szCs w:val="24"/>
          </w:rPr>
          <w:t>(様式第１号)に次に掲げる書類を添えて町長に提出しなければならない。</w:t>
        </w:r>
      </w:ins>
    </w:p>
    <w:p w14:paraId="535ABAF9" w14:textId="34FF2C33" w:rsidR="0090328E" w:rsidRDefault="0090328E" w:rsidP="0090328E">
      <w:pPr>
        <w:ind w:firstLineChars="100" w:firstLine="240"/>
        <w:textAlignment w:val="baseline"/>
        <w:rPr>
          <w:ins w:id="37" w:author="まちづくり推進課09" w:date="2026-05-12T13:46:00Z"/>
          <w:rFonts w:ascii="BIZ UD明朝 Medium" w:eastAsia="BIZ UD明朝 Medium" w:hAnsi="BIZ UD明朝 Medium" w:cs="Times New Roman"/>
          <w:kern w:val="0"/>
          <w:sz w:val="24"/>
          <w:szCs w:val="24"/>
        </w:rPr>
      </w:pPr>
      <w:ins w:id="38" w:author="まちづくり推進課09" w:date="2026-05-12T13:46:00Z">
        <w:r>
          <w:rPr>
            <w:rFonts w:ascii="BIZ UD明朝 Medium" w:eastAsia="BIZ UD明朝 Medium" w:hAnsi="BIZ UD明朝 Medium" w:cs="Times New Roman" w:hint="eastAsia"/>
            <w:kern w:val="0"/>
            <w:sz w:val="24"/>
            <w:szCs w:val="24"/>
          </w:rPr>
          <w:t>（１）事業計画書（様式第２号）</w:t>
        </w:r>
      </w:ins>
    </w:p>
    <w:p w14:paraId="3C4F76C5" w14:textId="51DECBED" w:rsidR="0090328E" w:rsidRDefault="0090328E" w:rsidP="0090328E">
      <w:pPr>
        <w:ind w:firstLineChars="100" w:firstLine="240"/>
        <w:textAlignment w:val="baseline"/>
        <w:rPr>
          <w:ins w:id="39" w:author="まちづくり推進課09" w:date="2026-05-12T13:47:00Z"/>
          <w:rFonts w:ascii="BIZ UD明朝 Medium" w:eastAsia="BIZ UD明朝 Medium" w:hAnsi="BIZ UD明朝 Medium" w:cs="Times New Roman"/>
          <w:kern w:val="0"/>
          <w:sz w:val="24"/>
          <w:szCs w:val="24"/>
        </w:rPr>
      </w:pPr>
      <w:ins w:id="40" w:author="まちづくり推進課09" w:date="2026-05-12T13:46:00Z">
        <w:r>
          <w:rPr>
            <w:rFonts w:ascii="BIZ UD明朝 Medium" w:eastAsia="BIZ UD明朝 Medium" w:hAnsi="BIZ UD明朝 Medium" w:cs="Times New Roman" w:hint="eastAsia"/>
            <w:kern w:val="0"/>
            <w:sz w:val="24"/>
            <w:szCs w:val="24"/>
          </w:rPr>
          <w:t>（２）収支予算書（様式第３号）</w:t>
        </w:r>
      </w:ins>
    </w:p>
    <w:p w14:paraId="6B421F7B" w14:textId="3CA4F4CF" w:rsidR="0090328E" w:rsidRDefault="0090328E" w:rsidP="0090328E">
      <w:pPr>
        <w:ind w:firstLineChars="100" w:firstLine="240"/>
        <w:textAlignment w:val="baseline"/>
        <w:rPr>
          <w:ins w:id="41" w:author="まちづくり推進課09" w:date="2026-05-12T13:48:00Z"/>
          <w:rFonts w:ascii="BIZ UD明朝 Medium" w:eastAsia="BIZ UD明朝 Medium" w:hAnsi="BIZ UD明朝 Medium" w:cs="Times New Roman"/>
          <w:kern w:val="0"/>
          <w:sz w:val="24"/>
          <w:szCs w:val="24"/>
        </w:rPr>
      </w:pPr>
      <w:ins w:id="42" w:author="まちづくり推進課09" w:date="2026-05-12T13:47:00Z">
        <w:r>
          <w:rPr>
            <w:rFonts w:ascii="BIZ UD明朝 Medium" w:eastAsia="BIZ UD明朝 Medium" w:hAnsi="BIZ UD明朝 Medium" w:cs="Times New Roman" w:hint="eastAsia"/>
            <w:kern w:val="0"/>
            <w:sz w:val="24"/>
            <w:szCs w:val="24"/>
          </w:rPr>
          <w:t>（３）</w:t>
        </w:r>
        <w:r w:rsidR="00985F2B">
          <w:rPr>
            <w:rFonts w:ascii="BIZ UD明朝 Medium" w:eastAsia="BIZ UD明朝 Medium" w:hAnsi="BIZ UD明朝 Medium" w:cs="Times New Roman" w:hint="eastAsia"/>
            <w:kern w:val="0"/>
            <w:sz w:val="24"/>
            <w:szCs w:val="24"/>
          </w:rPr>
          <w:t>金額積算根拠資料（</w:t>
        </w:r>
      </w:ins>
      <w:ins w:id="43" w:author="まちづくり推進課09" w:date="2026-05-12T13:48:00Z">
        <w:r w:rsidR="00985F2B">
          <w:rPr>
            <w:rFonts w:ascii="BIZ UD明朝 Medium" w:eastAsia="BIZ UD明朝 Medium" w:hAnsi="BIZ UD明朝 Medium" w:cs="Times New Roman" w:hint="eastAsia"/>
            <w:kern w:val="0"/>
            <w:sz w:val="24"/>
            <w:szCs w:val="24"/>
          </w:rPr>
          <w:t>見積書等</w:t>
        </w:r>
      </w:ins>
      <w:ins w:id="44" w:author="まちづくり推進課09" w:date="2026-05-12T13:47:00Z">
        <w:r w:rsidR="00985F2B">
          <w:rPr>
            <w:rFonts w:ascii="BIZ UD明朝 Medium" w:eastAsia="BIZ UD明朝 Medium" w:hAnsi="BIZ UD明朝 Medium" w:cs="Times New Roman" w:hint="eastAsia"/>
            <w:kern w:val="0"/>
            <w:sz w:val="24"/>
            <w:szCs w:val="24"/>
          </w:rPr>
          <w:t>）</w:t>
        </w:r>
      </w:ins>
    </w:p>
    <w:p w14:paraId="1F508EA8" w14:textId="43C151CE" w:rsidR="00985F2B" w:rsidRDefault="00985F2B" w:rsidP="0090328E">
      <w:pPr>
        <w:ind w:firstLineChars="100" w:firstLine="240"/>
        <w:textAlignment w:val="baseline"/>
        <w:rPr>
          <w:ins w:id="45" w:author="まちづくり推進課09" w:date="2026-05-12T13:48:00Z"/>
          <w:rFonts w:ascii="BIZ UD明朝 Medium" w:eastAsia="BIZ UD明朝 Medium" w:hAnsi="BIZ UD明朝 Medium" w:cs="Times New Roman"/>
          <w:kern w:val="0"/>
          <w:sz w:val="24"/>
          <w:szCs w:val="24"/>
        </w:rPr>
      </w:pPr>
      <w:ins w:id="46" w:author="まちづくり推進課09" w:date="2026-05-12T13:48:00Z">
        <w:r>
          <w:rPr>
            <w:rFonts w:ascii="BIZ UD明朝 Medium" w:eastAsia="BIZ UD明朝 Medium" w:hAnsi="BIZ UD明朝 Medium" w:cs="Times New Roman" w:hint="eastAsia"/>
            <w:kern w:val="0"/>
            <w:sz w:val="24"/>
            <w:szCs w:val="24"/>
          </w:rPr>
          <w:t>（４）設計書、位置図、各種図面等がある場合はその写し</w:t>
        </w:r>
      </w:ins>
    </w:p>
    <w:p w14:paraId="6A6C35A2" w14:textId="0712E2A3" w:rsidR="00985F2B" w:rsidRDefault="00985F2B" w:rsidP="0090328E">
      <w:pPr>
        <w:ind w:firstLineChars="100" w:firstLine="240"/>
        <w:textAlignment w:val="baseline"/>
        <w:rPr>
          <w:ins w:id="47" w:author="まちづくり推進課09" w:date="2026-05-12T13:49:00Z"/>
          <w:rFonts w:ascii="BIZ UD明朝 Medium" w:eastAsia="BIZ UD明朝 Medium" w:hAnsi="BIZ UD明朝 Medium" w:cs="Times New Roman"/>
          <w:kern w:val="0"/>
          <w:sz w:val="24"/>
          <w:szCs w:val="24"/>
        </w:rPr>
      </w:pPr>
      <w:ins w:id="48" w:author="まちづくり推進課09" w:date="2026-05-12T13:48:00Z">
        <w:r>
          <w:rPr>
            <w:rFonts w:ascii="BIZ UD明朝 Medium" w:eastAsia="BIZ UD明朝 Medium" w:hAnsi="BIZ UD明朝 Medium" w:cs="Times New Roman" w:hint="eastAsia"/>
            <w:kern w:val="0"/>
            <w:sz w:val="24"/>
            <w:szCs w:val="24"/>
          </w:rPr>
          <w:t>（５）団体概要書（様式第４号）又は</w:t>
        </w:r>
      </w:ins>
      <w:ins w:id="49" w:author="まちづくり推進課09" w:date="2026-05-12T13:49:00Z">
        <w:r>
          <w:rPr>
            <w:rFonts w:ascii="BIZ UD明朝 Medium" w:eastAsia="BIZ UD明朝 Medium" w:hAnsi="BIZ UD明朝 Medium" w:cs="Times New Roman" w:hint="eastAsia"/>
            <w:kern w:val="0"/>
            <w:sz w:val="24"/>
            <w:szCs w:val="24"/>
          </w:rPr>
          <w:t>個人の場合は住民票の写し</w:t>
        </w:r>
      </w:ins>
    </w:p>
    <w:p w14:paraId="7A8D373E" w14:textId="603DFCD9" w:rsidR="00985F2B" w:rsidRDefault="00985F2B" w:rsidP="0090328E">
      <w:pPr>
        <w:ind w:firstLineChars="100" w:firstLine="240"/>
        <w:textAlignment w:val="baseline"/>
        <w:rPr>
          <w:ins w:id="50" w:author="まちづくり推進課09" w:date="2026-05-12T13:49:00Z"/>
          <w:rFonts w:ascii="BIZ UD明朝 Medium" w:eastAsia="BIZ UD明朝 Medium" w:hAnsi="BIZ UD明朝 Medium" w:cs="Times New Roman"/>
          <w:kern w:val="0"/>
          <w:sz w:val="24"/>
          <w:szCs w:val="24"/>
        </w:rPr>
      </w:pPr>
      <w:ins w:id="51" w:author="まちづくり推進課09" w:date="2026-05-12T13:49:00Z">
        <w:r>
          <w:rPr>
            <w:rFonts w:ascii="BIZ UD明朝 Medium" w:eastAsia="BIZ UD明朝 Medium" w:hAnsi="BIZ UD明朝 Medium" w:cs="Times New Roman" w:hint="eastAsia"/>
            <w:kern w:val="0"/>
            <w:sz w:val="24"/>
            <w:szCs w:val="24"/>
          </w:rPr>
          <w:t>（６）その他町長が必要と認める書類</w:t>
        </w:r>
      </w:ins>
    </w:p>
    <w:p w14:paraId="00B24327" w14:textId="51C6D9A7" w:rsidR="001338C4" w:rsidRDefault="001338C4" w:rsidP="001338C4">
      <w:pPr>
        <w:textAlignment w:val="baseline"/>
        <w:rPr>
          <w:ins w:id="52" w:author="まちづくり推進課09" w:date="2026-05-12T14:13:00Z"/>
          <w:rFonts w:ascii="BIZ UD明朝 Medium" w:eastAsia="BIZ UD明朝 Medium" w:hAnsi="BIZ UD明朝 Medium" w:cs="Times New Roman"/>
          <w:kern w:val="0"/>
          <w:sz w:val="24"/>
          <w:szCs w:val="24"/>
        </w:rPr>
      </w:pPr>
    </w:p>
    <w:p w14:paraId="5498B522" w14:textId="3D2AF1EA" w:rsidR="001338C4" w:rsidRDefault="001338C4" w:rsidP="001338C4">
      <w:pPr>
        <w:textAlignment w:val="baseline"/>
        <w:rPr>
          <w:ins w:id="53" w:author="まちづくり推進課09" w:date="2026-05-12T14:13:00Z"/>
          <w:rFonts w:ascii="BIZ UD明朝 Medium" w:eastAsia="BIZ UD明朝 Medium" w:hAnsi="BIZ UD明朝 Medium" w:cs="Times New Roman"/>
          <w:kern w:val="0"/>
          <w:sz w:val="24"/>
          <w:szCs w:val="24"/>
        </w:rPr>
      </w:pPr>
      <w:ins w:id="54" w:author="まちづくり推進課09" w:date="2026-05-12T14:13:00Z">
        <w:r>
          <w:rPr>
            <w:rFonts w:ascii="BIZ UD明朝 Medium" w:eastAsia="BIZ UD明朝 Medium" w:hAnsi="BIZ UD明朝 Medium" w:cs="Times New Roman" w:hint="eastAsia"/>
            <w:kern w:val="0"/>
            <w:sz w:val="24"/>
            <w:szCs w:val="24"/>
          </w:rPr>
          <w:t xml:space="preserve">　（事前審査）</w:t>
        </w:r>
      </w:ins>
    </w:p>
    <w:p w14:paraId="6326C7AC" w14:textId="740728E3" w:rsidR="001338C4" w:rsidRDefault="001338C4" w:rsidP="001338C4">
      <w:pPr>
        <w:textAlignment w:val="baseline"/>
        <w:rPr>
          <w:ins w:id="55" w:author="まちづくり推進課09" w:date="2026-05-12T14:15:00Z"/>
          <w:rFonts w:ascii="BIZ UD明朝 Medium" w:eastAsia="BIZ UD明朝 Medium" w:hAnsi="BIZ UD明朝 Medium" w:cs="Times New Roman"/>
          <w:kern w:val="0"/>
          <w:sz w:val="24"/>
          <w:szCs w:val="24"/>
        </w:rPr>
      </w:pPr>
      <w:ins w:id="56" w:author="まちづくり推進課09" w:date="2026-05-12T14:13:00Z">
        <w:r>
          <w:rPr>
            <w:rFonts w:ascii="BIZ UD明朝 Medium" w:eastAsia="BIZ UD明朝 Medium" w:hAnsi="BIZ UD明朝 Medium" w:cs="Times New Roman" w:hint="eastAsia"/>
            <w:kern w:val="0"/>
            <w:sz w:val="24"/>
            <w:szCs w:val="24"/>
          </w:rPr>
          <w:t xml:space="preserve">第８　</w:t>
        </w:r>
      </w:ins>
      <w:ins w:id="57" w:author="まちづくり推進課09" w:date="2026-05-12T14:14:00Z">
        <w:r>
          <w:rPr>
            <w:rFonts w:ascii="BIZ UD明朝 Medium" w:eastAsia="BIZ UD明朝 Medium" w:hAnsi="BIZ UD明朝 Medium" w:cs="Times New Roman" w:hint="eastAsia"/>
            <w:kern w:val="0"/>
            <w:sz w:val="24"/>
            <w:szCs w:val="24"/>
          </w:rPr>
          <w:t>町長は、第７の規定により</w:t>
        </w:r>
      </w:ins>
      <w:ins w:id="58" w:author="まちづくり推進課09" w:date="2026-05-12T14:15:00Z">
        <w:r>
          <w:rPr>
            <w:rFonts w:ascii="BIZ UD明朝 Medium" w:eastAsia="BIZ UD明朝 Medium" w:hAnsi="BIZ UD明朝 Medium" w:cs="Times New Roman" w:hint="eastAsia"/>
            <w:kern w:val="0"/>
            <w:sz w:val="24"/>
            <w:szCs w:val="24"/>
          </w:rPr>
          <w:t>企画提案書の提出があった事業(以下「提案事業」とい</w:t>
        </w:r>
      </w:ins>
    </w:p>
    <w:p w14:paraId="3323E4D8" w14:textId="77777777" w:rsidR="001338C4" w:rsidRDefault="001338C4" w:rsidP="001338C4">
      <w:pPr>
        <w:ind w:firstLineChars="100" w:firstLine="240"/>
        <w:textAlignment w:val="baseline"/>
        <w:rPr>
          <w:ins w:id="59" w:author="まちづくり推進課09" w:date="2026-05-12T14:17:00Z"/>
          <w:rFonts w:ascii="BIZ UD明朝 Medium" w:eastAsia="BIZ UD明朝 Medium" w:hAnsi="BIZ UD明朝 Medium" w:cs="Times New Roman"/>
          <w:kern w:val="0"/>
          <w:sz w:val="24"/>
          <w:szCs w:val="24"/>
        </w:rPr>
      </w:pPr>
      <w:ins w:id="60" w:author="まちづくり推進課09" w:date="2026-05-12T14:15:00Z">
        <w:r>
          <w:rPr>
            <w:rFonts w:ascii="BIZ UD明朝 Medium" w:eastAsia="BIZ UD明朝 Medium" w:hAnsi="BIZ UD明朝 Medium" w:cs="Times New Roman" w:hint="eastAsia"/>
            <w:kern w:val="0"/>
            <w:sz w:val="24"/>
            <w:szCs w:val="24"/>
          </w:rPr>
          <w:t>う。)の中から、</w:t>
        </w:r>
      </w:ins>
      <w:ins w:id="61" w:author="まちづくり推進課09" w:date="2026-05-12T14:16:00Z">
        <w:r>
          <w:rPr>
            <w:rFonts w:ascii="BIZ UD明朝 Medium" w:eastAsia="BIZ UD明朝 Medium" w:hAnsi="BIZ UD明朝 Medium" w:cs="Times New Roman" w:hint="eastAsia"/>
            <w:kern w:val="0"/>
            <w:sz w:val="24"/>
            <w:szCs w:val="24"/>
          </w:rPr>
          <w:t>町が補助すべき事業を選定するため、三戸町町のにぎわいづくり事業費</w:t>
        </w:r>
      </w:ins>
    </w:p>
    <w:p w14:paraId="338F7CDE" w14:textId="2128BE94" w:rsidR="001338C4" w:rsidRDefault="001338C4" w:rsidP="001338C4">
      <w:pPr>
        <w:ind w:firstLineChars="100" w:firstLine="240"/>
        <w:textAlignment w:val="baseline"/>
        <w:rPr>
          <w:ins w:id="62" w:author="まちづくり推進課09" w:date="2026-05-12T14:16:00Z"/>
          <w:rFonts w:ascii="BIZ UD明朝 Medium" w:eastAsia="BIZ UD明朝 Medium" w:hAnsi="BIZ UD明朝 Medium" w:cs="Times New Roman"/>
          <w:kern w:val="0"/>
          <w:sz w:val="24"/>
          <w:szCs w:val="24"/>
        </w:rPr>
      </w:pPr>
      <w:ins w:id="63" w:author="まちづくり推進課09" w:date="2026-05-12T14:16:00Z">
        <w:r>
          <w:rPr>
            <w:rFonts w:ascii="BIZ UD明朝 Medium" w:eastAsia="BIZ UD明朝 Medium" w:hAnsi="BIZ UD明朝 Medium" w:cs="Times New Roman" w:hint="eastAsia"/>
            <w:kern w:val="0"/>
            <w:sz w:val="24"/>
            <w:szCs w:val="24"/>
          </w:rPr>
          <w:t>補助金審査会(以下「審査会」という。)を設置し、その内容を審査するものとする。</w:t>
        </w:r>
      </w:ins>
    </w:p>
    <w:p w14:paraId="7E01ABCC" w14:textId="37E190BB" w:rsidR="001338C4" w:rsidRDefault="001338C4" w:rsidP="001338C4">
      <w:pPr>
        <w:textAlignment w:val="baseline"/>
        <w:rPr>
          <w:ins w:id="64" w:author="まちづくり推進課09" w:date="2026-05-12T14:17:00Z"/>
          <w:rFonts w:ascii="BIZ UD明朝 Medium" w:eastAsia="BIZ UD明朝 Medium" w:hAnsi="BIZ UD明朝 Medium" w:cs="Times New Roman"/>
          <w:kern w:val="0"/>
          <w:sz w:val="24"/>
          <w:szCs w:val="24"/>
        </w:rPr>
      </w:pPr>
      <w:ins w:id="65" w:author="まちづくり推進課09" w:date="2026-05-12T14:17:00Z">
        <w:r>
          <w:rPr>
            <w:rFonts w:ascii="BIZ UD明朝 Medium" w:eastAsia="BIZ UD明朝 Medium" w:hAnsi="BIZ UD明朝 Medium" w:cs="Times New Roman" w:hint="eastAsia"/>
            <w:kern w:val="0"/>
            <w:sz w:val="24"/>
            <w:szCs w:val="24"/>
          </w:rPr>
          <w:t>２　審査会の組織及び審査に関し必要な事項は、町長が別に定める。</w:t>
        </w:r>
      </w:ins>
    </w:p>
    <w:p w14:paraId="637A1493" w14:textId="5D742DEE" w:rsidR="001338C4" w:rsidRDefault="001338C4" w:rsidP="001338C4">
      <w:pPr>
        <w:textAlignment w:val="baseline"/>
        <w:rPr>
          <w:ins w:id="66" w:author="まちづくり推進課09" w:date="2026-05-12T14:17:00Z"/>
          <w:rFonts w:ascii="BIZ UD明朝 Medium" w:eastAsia="BIZ UD明朝 Medium" w:hAnsi="BIZ UD明朝 Medium" w:cs="Times New Roman"/>
          <w:kern w:val="0"/>
          <w:sz w:val="24"/>
          <w:szCs w:val="24"/>
        </w:rPr>
      </w:pPr>
    </w:p>
    <w:p w14:paraId="4D12FE31" w14:textId="2C346CF4" w:rsidR="001338C4" w:rsidRDefault="001338C4" w:rsidP="001338C4">
      <w:pPr>
        <w:ind w:firstLineChars="100" w:firstLine="240"/>
        <w:textAlignment w:val="baseline"/>
        <w:rPr>
          <w:ins w:id="67" w:author="まちづくり推進課09" w:date="2026-05-12T14:17:00Z"/>
          <w:rFonts w:ascii="BIZ UD明朝 Medium" w:eastAsia="BIZ UD明朝 Medium" w:hAnsi="BIZ UD明朝 Medium" w:cs="Times New Roman"/>
          <w:kern w:val="0"/>
          <w:sz w:val="24"/>
          <w:szCs w:val="24"/>
        </w:rPr>
      </w:pPr>
      <w:ins w:id="68" w:author="まちづくり推進課09" w:date="2026-05-12T14:17:00Z">
        <w:r>
          <w:rPr>
            <w:rFonts w:ascii="BIZ UD明朝 Medium" w:eastAsia="BIZ UD明朝 Medium" w:hAnsi="BIZ UD明朝 Medium" w:cs="Times New Roman" w:hint="eastAsia"/>
            <w:kern w:val="0"/>
            <w:sz w:val="24"/>
            <w:szCs w:val="24"/>
          </w:rPr>
          <w:t>（企画提案の採択）</w:t>
        </w:r>
      </w:ins>
    </w:p>
    <w:p w14:paraId="72448F2D" w14:textId="4C5D3635" w:rsidR="001338C4" w:rsidRDefault="001338C4" w:rsidP="001338C4">
      <w:pPr>
        <w:textAlignment w:val="baseline"/>
        <w:rPr>
          <w:ins w:id="69" w:author="まちづくり推進課09" w:date="2026-05-12T14:18:00Z"/>
          <w:rFonts w:ascii="BIZ UD明朝 Medium" w:eastAsia="BIZ UD明朝 Medium" w:hAnsi="BIZ UD明朝 Medium" w:cs="Times New Roman"/>
          <w:kern w:val="0"/>
          <w:sz w:val="24"/>
          <w:szCs w:val="24"/>
        </w:rPr>
      </w:pPr>
      <w:ins w:id="70" w:author="まちづくり推進課09" w:date="2026-05-12T14:17:00Z">
        <w:r>
          <w:rPr>
            <w:rFonts w:ascii="BIZ UD明朝 Medium" w:eastAsia="BIZ UD明朝 Medium" w:hAnsi="BIZ UD明朝 Medium" w:cs="Times New Roman" w:hint="eastAsia"/>
            <w:kern w:val="0"/>
            <w:sz w:val="24"/>
            <w:szCs w:val="24"/>
          </w:rPr>
          <w:t>第９　審査会は、提案事業の採択の</w:t>
        </w:r>
      </w:ins>
      <w:ins w:id="71" w:author="まちづくり推進課09" w:date="2026-05-12T14:18:00Z">
        <w:r>
          <w:rPr>
            <w:rFonts w:ascii="BIZ UD明朝 Medium" w:eastAsia="BIZ UD明朝 Medium" w:hAnsi="BIZ UD明朝 Medium" w:cs="Times New Roman" w:hint="eastAsia"/>
            <w:kern w:val="0"/>
            <w:sz w:val="24"/>
            <w:szCs w:val="24"/>
          </w:rPr>
          <w:t>可否を決定するものとする。</w:t>
        </w:r>
      </w:ins>
    </w:p>
    <w:p w14:paraId="710ED8D9" w14:textId="77777777" w:rsidR="00C16B21" w:rsidRDefault="001338C4" w:rsidP="001338C4">
      <w:pPr>
        <w:textAlignment w:val="baseline"/>
        <w:rPr>
          <w:ins w:id="72" w:author="まちづくり推進課09" w:date="2026-05-12T14:20:00Z"/>
          <w:rFonts w:ascii="BIZ UD明朝 Medium" w:eastAsia="BIZ UD明朝 Medium" w:hAnsi="BIZ UD明朝 Medium" w:cs="Times New Roman"/>
          <w:kern w:val="0"/>
          <w:sz w:val="24"/>
          <w:szCs w:val="24"/>
        </w:rPr>
      </w:pPr>
      <w:ins w:id="73" w:author="まちづくり推進課09" w:date="2026-05-12T14:18:00Z">
        <w:r>
          <w:rPr>
            <w:rFonts w:ascii="BIZ UD明朝 Medium" w:eastAsia="BIZ UD明朝 Medium" w:hAnsi="BIZ UD明朝 Medium" w:cs="Times New Roman" w:hint="eastAsia"/>
            <w:kern w:val="0"/>
            <w:sz w:val="24"/>
            <w:szCs w:val="24"/>
          </w:rPr>
          <w:t xml:space="preserve">２　</w:t>
        </w:r>
        <w:r w:rsidR="00C16B21">
          <w:rPr>
            <w:rFonts w:ascii="BIZ UD明朝 Medium" w:eastAsia="BIZ UD明朝 Medium" w:hAnsi="BIZ UD明朝 Medium" w:cs="Times New Roman" w:hint="eastAsia"/>
            <w:kern w:val="0"/>
            <w:sz w:val="24"/>
            <w:szCs w:val="24"/>
          </w:rPr>
          <w:t>町長は、提案事業の採択の可否が</w:t>
        </w:r>
      </w:ins>
      <w:ins w:id="74" w:author="まちづくり推進課09" w:date="2026-05-12T14:19:00Z">
        <w:r w:rsidR="00C16B21">
          <w:rPr>
            <w:rFonts w:ascii="BIZ UD明朝 Medium" w:eastAsia="BIZ UD明朝 Medium" w:hAnsi="BIZ UD明朝 Medium" w:cs="Times New Roman" w:hint="eastAsia"/>
            <w:kern w:val="0"/>
            <w:sz w:val="24"/>
            <w:szCs w:val="24"/>
          </w:rPr>
          <w:t>決定されたときは、令和８年度三戸町町のにぎわい</w:t>
        </w:r>
      </w:ins>
    </w:p>
    <w:p w14:paraId="1F441918" w14:textId="77777777" w:rsidR="00C16B21" w:rsidRDefault="00C16B21" w:rsidP="00C16B21">
      <w:pPr>
        <w:ind w:firstLineChars="100" w:firstLine="240"/>
        <w:textAlignment w:val="baseline"/>
        <w:rPr>
          <w:ins w:id="75" w:author="まちづくり推進課09" w:date="2026-05-12T14:20:00Z"/>
          <w:rFonts w:ascii="BIZ UD明朝 Medium" w:eastAsia="BIZ UD明朝 Medium" w:hAnsi="BIZ UD明朝 Medium" w:cs="Times New Roman"/>
          <w:kern w:val="0"/>
          <w:sz w:val="24"/>
          <w:szCs w:val="24"/>
        </w:rPr>
      </w:pPr>
      <w:ins w:id="76" w:author="まちづくり推進課09" w:date="2026-05-12T14:19:00Z">
        <w:r>
          <w:rPr>
            <w:rFonts w:ascii="BIZ UD明朝 Medium" w:eastAsia="BIZ UD明朝 Medium" w:hAnsi="BIZ UD明朝 Medium" w:cs="Times New Roman" w:hint="eastAsia"/>
            <w:kern w:val="0"/>
            <w:sz w:val="24"/>
            <w:szCs w:val="24"/>
          </w:rPr>
          <w:t>づくり事業費補助金</w:t>
        </w:r>
      </w:ins>
      <w:ins w:id="77" w:author="まちづくり推進課09" w:date="2026-05-12T14:20:00Z">
        <w:r>
          <w:rPr>
            <w:rFonts w:ascii="BIZ UD明朝 Medium" w:eastAsia="BIZ UD明朝 Medium" w:hAnsi="BIZ UD明朝 Medium" w:cs="Times New Roman" w:hint="eastAsia"/>
            <w:kern w:val="0"/>
            <w:sz w:val="24"/>
            <w:szCs w:val="24"/>
          </w:rPr>
          <w:t>事業採択(不採択)決定通知書(様式第５号)により申請者に通知する</w:t>
        </w:r>
      </w:ins>
    </w:p>
    <w:p w14:paraId="2EF57FF3" w14:textId="12836D1C" w:rsidR="001338C4" w:rsidRDefault="00C16B21" w:rsidP="00C16B21">
      <w:pPr>
        <w:ind w:firstLineChars="100" w:firstLine="240"/>
        <w:textAlignment w:val="baseline"/>
        <w:rPr>
          <w:ins w:id="78" w:author="まちづくり推進課09" w:date="2026-05-12T14:20:00Z"/>
          <w:rFonts w:ascii="BIZ UD明朝 Medium" w:eastAsia="BIZ UD明朝 Medium" w:hAnsi="BIZ UD明朝 Medium" w:cs="Times New Roman"/>
          <w:kern w:val="0"/>
          <w:sz w:val="24"/>
          <w:szCs w:val="24"/>
        </w:rPr>
      </w:pPr>
      <w:ins w:id="79" w:author="まちづくり推進課09" w:date="2026-05-12T14:20:00Z">
        <w:r>
          <w:rPr>
            <w:rFonts w:ascii="BIZ UD明朝 Medium" w:eastAsia="BIZ UD明朝 Medium" w:hAnsi="BIZ UD明朝 Medium" w:cs="Times New Roman" w:hint="eastAsia"/>
            <w:kern w:val="0"/>
            <w:sz w:val="24"/>
            <w:szCs w:val="24"/>
          </w:rPr>
          <w:t>ものとする。</w:t>
        </w:r>
      </w:ins>
    </w:p>
    <w:p w14:paraId="56FD9846" w14:textId="77777777" w:rsidR="00C16B21" w:rsidRPr="0090328E" w:rsidRDefault="00C16B21">
      <w:pPr>
        <w:textAlignment w:val="baseline"/>
        <w:rPr>
          <w:rFonts w:ascii="BIZ UD明朝 Medium" w:eastAsia="BIZ UD明朝 Medium" w:hAnsi="BIZ UD明朝 Medium" w:cs="Times New Roman"/>
          <w:kern w:val="0"/>
          <w:sz w:val="24"/>
          <w:szCs w:val="24"/>
        </w:rPr>
      </w:pPr>
    </w:p>
    <w:p w14:paraId="40ADBF62" w14:textId="77777777" w:rsidR="00A6556C" w:rsidRPr="00AA3DFA" w:rsidRDefault="00A6556C" w:rsidP="00A6556C">
      <w:pPr>
        <w:ind w:firstLineChars="100" w:firstLine="240"/>
        <w:textAlignment w:val="baseline"/>
        <w:rPr>
          <w:rFonts w:ascii="BIZ UD明朝 Medium" w:eastAsia="BIZ UD明朝 Medium" w:hAnsi="BIZ UD明朝 Medium" w:cs="Times New Roman"/>
          <w:color w:val="000000" w:themeColor="text1"/>
          <w:kern w:val="0"/>
          <w:sz w:val="24"/>
          <w:szCs w:val="24"/>
        </w:rPr>
      </w:pPr>
      <w:r w:rsidRPr="00AA3DFA">
        <w:rPr>
          <w:rFonts w:ascii="BIZ UD明朝 Medium" w:eastAsia="BIZ UD明朝 Medium" w:hAnsi="BIZ UD明朝 Medium" w:cs="Times New Roman" w:hint="eastAsia"/>
          <w:color w:val="000000" w:themeColor="text1"/>
          <w:kern w:val="0"/>
          <w:sz w:val="24"/>
          <w:szCs w:val="24"/>
        </w:rPr>
        <w:t>（</w:t>
      </w:r>
      <w:r w:rsidR="00A27A11" w:rsidRPr="00AA3DFA">
        <w:rPr>
          <w:rFonts w:ascii="BIZ UD明朝 Medium" w:eastAsia="BIZ UD明朝 Medium" w:hAnsi="BIZ UD明朝 Medium" w:cs="ＭＳ ゴシック" w:hint="eastAsia"/>
          <w:color w:val="000000" w:themeColor="text1"/>
          <w:kern w:val="0"/>
          <w:sz w:val="24"/>
          <w:szCs w:val="24"/>
        </w:rPr>
        <w:t>補助金の交付の申請</w:t>
      </w:r>
      <w:r w:rsidRPr="00AA3DFA">
        <w:rPr>
          <w:rFonts w:ascii="BIZ UD明朝 Medium" w:eastAsia="BIZ UD明朝 Medium" w:hAnsi="BIZ UD明朝 Medium" w:cs="Times New Roman" w:hint="eastAsia"/>
          <w:color w:val="000000" w:themeColor="text1"/>
          <w:kern w:val="0"/>
          <w:sz w:val="24"/>
          <w:szCs w:val="24"/>
        </w:rPr>
        <w:t>）</w:t>
      </w:r>
    </w:p>
    <w:p w14:paraId="47E24EF8" w14:textId="51B890A3" w:rsidR="00A6556C" w:rsidRDefault="00A6556C" w:rsidP="00E55841">
      <w:pPr>
        <w:ind w:left="240" w:hangingChars="100" w:hanging="240"/>
        <w:textAlignment w:val="baseline"/>
        <w:rPr>
          <w:rFonts w:ascii="BIZ UD明朝 Medium" w:eastAsia="BIZ UD明朝 Medium" w:hAnsi="BIZ UD明朝 Medium" w:cs="Times New Roman"/>
          <w:kern w:val="0"/>
          <w:sz w:val="24"/>
          <w:szCs w:val="24"/>
        </w:rPr>
      </w:pPr>
      <w:r w:rsidRPr="00AA3DFA">
        <w:rPr>
          <w:rFonts w:ascii="BIZ UD明朝 Medium" w:eastAsia="BIZ UD明朝 Medium" w:hAnsi="BIZ UD明朝 Medium" w:cs="Times New Roman" w:hint="eastAsia"/>
          <w:color w:val="000000" w:themeColor="text1"/>
          <w:kern w:val="0"/>
          <w:sz w:val="24"/>
          <w:szCs w:val="24"/>
        </w:rPr>
        <w:t>第</w:t>
      </w:r>
      <w:ins w:id="80" w:author="まちづくり推進課09" w:date="2026-05-12T14:21:00Z">
        <w:r w:rsidR="00C16B21">
          <w:rPr>
            <w:rFonts w:ascii="BIZ UD明朝 Medium" w:eastAsia="BIZ UD明朝 Medium" w:hAnsi="BIZ UD明朝 Medium" w:cs="Times New Roman" w:hint="eastAsia"/>
            <w:color w:val="000000" w:themeColor="text1"/>
            <w:kern w:val="0"/>
            <w:sz w:val="24"/>
            <w:szCs w:val="24"/>
          </w:rPr>
          <w:t>１０</w:t>
        </w:r>
      </w:ins>
      <w:del w:id="81" w:author="まちづくり推進課09" w:date="2026-05-12T14:21:00Z">
        <w:r w:rsidR="00A27A11" w:rsidRPr="00AA3DFA" w:rsidDel="00C16B21">
          <w:rPr>
            <w:rFonts w:ascii="BIZ UD明朝 Medium" w:eastAsia="BIZ UD明朝 Medium" w:hAnsi="BIZ UD明朝 Medium" w:cs="Times New Roman" w:hint="eastAsia"/>
            <w:color w:val="000000" w:themeColor="text1"/>
            <w:kern w:val="0"/>
            <w:sz w:val="24"/>
            <w:szCs w:val="24"/>
          </w:rPr>
          <w:delText>６</w:delText>
        </w:r>
      </w:del>
      <w:r>
        <w:rPr>
          <w:rFonts w:ascii="BIZ UD明朝 Medium" w:eastAsia="BIZ UD明朝 Medium" w:hAnsi="BIZ UD明朝 Medium" w:cs="Times New Roman" w:hint="eastAsia"/>
          <w:kern w:val="0"/>
          <w:sz w:val="24"/>
          <w:szCs w:val="24"/>
        </w:rPr>
        <w:t xml:space="preserve">　</w:t>
      </w:r>
      <w:ins w:id="82" w:author="まちづくり推進課09" w:date="2026-05-12T14:21:00Z">
        <w:r w:rsidR="00C16B21">
          <w:rPr>
            <w:rFonts w:ascii="BIZ UD明朝 Medium" w:eastAsia="BIZ UD明朝 Medium" w:hAnsi="BIZ UD明朝 Medium" w:cs="Times New Roman" w:hint="eastAsia"/>
            <w:kern w:val="0"/>
            <w:sz w:val="24"/>
            <w:szCs w:val="24"/>
          </w:rPr>
          <w:t>第９の採択を受けた申請者は、規則第３条に定めるところにより、補助金交付申請書(</w:t>
        </w:r>
      </w:ins>
      <w:ins w:id="83" w:author="まちづくり推進課09" w:date="2026-05-12T14:22:00Z">
        <w:r w:rsidR="00C16B21">
          <w:rPr>
            <w:rFonts w:ascii="BIZ UD明朝 Medium" w:eastAsia="BIZ UD明朝 Medium" w:hAnsi="BIZ UD明朝 Medium" w:cs="Times New Roman" w:hint="eastAsia"/>
            <w:kern w:val="0"/>
            <w:sz w:val="24"/>
            <w:szCs w:val="24"/>
          </w:rPr>
          <w:t>様式第６号</w:t>
        </w:r>
      </w:ins>
      <w:ins w:id="84" w:author="まちづくり推進課09" w:date="2026-05-12T14:21:00Z">
        <w:r w:rsidR="00C16B21">
          <w:rPr>
            <w:rFonts w:ascii="BIZ UD明朝 Medium" w:eastAsia="BIZ UD明朝 Medium" w:hAnsi="BIZ UD明朝 Medium" w:cs="Times New Roman" w:hint="eastAsia"/>
            <w:kern w:val="0"/>
            <w:sz w:val="24"/>
            <w:szCs w:val="24"/>
          </w:rPr>
          <w:t>)</w:t>
        </w:r>
      </w:ins>
      <w:ins w:id="85" w:author="まちづくり推進課09" w:date="2026-05-12T14:22:00Z">
        <w:r w:rsidR="00C16B21">
          <w:rPr>
            <w:rFonts w:ascii="BIZ UD明朝 Medium" w:eastAsia="BIZ UD明朝 Medium" w:hAnsi="BIZ UD明朝 Medium" w:cs="Times New Roman" w:hint="eastAsia"/>
            <w:kern w:val="0"/>
            <w:sz w:val="24"/>
            <w:szCs w:val="24"/>
          </w:rPr>
          <w:t>を町長に提出しなければならない。</w:t>
        </w:r>
      </w:ins>
      <w:del w:id="86" w:author="まちづくり推進課09" w:date="2026-05-12T14:22:00Z">
        <w:r w:rsidDel="00C16B21">
          <w:rPr>
            <w:rFonts w:ascii="BIZ UD明朝 Medium" w:eastAsia="BIZ UD明朝 Medium" w:hAnsi="BIZ UD明朝 Medium" w:cs="Times New Roman" w:hint="eastAsia"/>
            <w:kern w:val="0"/>
            <w:sz w:val="24"/>
            <w:szCs w:val="24"/>
          </w:rPr>
          <w:delText>補助金の交付を受けようとする者（以下「申請者」という。）は、補助金</w:delText>
        </w:r>
        <w:r w:rsidR="00DE0081" w:rsidDel="00C16B21">
          <w:rPr>
            <w:rFonts w:ascii="BIZ UD明朝 Medium" w:eastAsia="BIZ UD明朝 Medium" w:hAnsi="BIZ UD明朝 Medium" w:cs="Times New Roman" w:hint="eastAsia"/>
            <w:kern w:val="0"/>
            <w:sz w:val="24"/>
            <w:szCs w:val="24"/>
          </w:rPr>
          <w:delText>等</w:delText>
        </w:r>
        <w:r w:rsidR="00A27A11" w:rsidDel="00C16B21">
          <w:rPr>
            <w:rFonts w:ascii="BIZ UD明朝 Medium" w:eastAsia="BIZ UD明朝 Medium" w:hAnsi="BIZ UD明朝 Medium" w:cs="Times New Roman" w:hint="eastAsia"/>
            <w:kern w:val="0"/>
            <w:sz w:val="24"/>
            <w:szCs w:val="24"/>
          </w:rPr>
          <w:delText>交付申請</w:delText>
        </w:r>
        <w:r w:rsidDel="00C16B21">
          <w:rPr>
            <w:rFonts w:ascii="BIZ UD明朝 Medium" w:eastAsia="BIZ UD明朝 Medium" w:hAnsi="BIZ UD明朝 Medium" w:cs="Times New Roman" w:hint="eastAsia"/>
            <w:kern w:val="0"/>
            <w:sz w:val="24"/>
            <w:szCs w:val="24"/>
          </w:rPr>
          <w:delText>書（様式第１号）に次に掲げる書</w:delText>
        </w:r>
        <w:r w:rsidDel="00C16B21">
          <w:rPr>
            <w:rFonts w:ascii="BIZ UD明朝 Medium" w:eastAsia="BIZ UD明朝 Medium" w:hAnsi="BIZ UD明朝 Medium" w:cs="Times New Roman" w:hint="eastAsia"/>
            <w:kern w:val="0"/>
            <w:sz w:val="24"/>
            <w:szCs w:val="24"/>
          </w:rPr>
          <w:lastRenderedPageBreak/>
          <w:delText>類を添えて町長に提出しなければならない。</w:delText>
        </w:r>
      </w:del>
    </w:p>
    <w:p w14:paraId="7AF39A63" w14:textId="72AAFC2D" w:rsidR="00A6556C" w:rsidDel="00C16B21" w:rsidRDefault="00A6556C" w:rsidP="00E74C7F">
      <w:pPr>
        <w:textAlignment w:val="baseline"/>
        <w:rPr>
          <w:del w:id="87" w:author="まちづくり推進課09" w:date="2026-05-12T14:23:00Z"/>
          <w:rFonts w:ascii="BIZ UD明朝 Medium" w:eastAsia="BIZ UD明朝 Medium" w:hAnsi="BIZ UD明朝 Medium" w:cs="Times New Roman"/>
          <w:kern w:val="0"/>
          <w:sz w:val="24"/>
          <w:szCs w:val="24"/>
        </w:rPr>
      </w:pPr>
      <w:del w:id="88" w:author="まちづくり推進課09" w:date="2026-05-12T14:23:00Z">
        <w:r w:rsidDel="00C16B21">
          <w:rPr>
            <w:rFonts w:ascii="BIZ UD明朝 Medium" w:eastAsia="BIZ UD明朝 Medium" w:hAnsi="BIZ UD明朝 Medium" w:cs="Times New Roman" w:hint="eastAsia"/>
            <w:kern w:val="0"/>
            <w:sz w:val="24"/>
            <w:szCs w:val="24"/>
          </w:rPr>
          <w:delText xml:space="preserve">　（１）事業計画書（様式第２号）</w:delText>
        </w:r>
      </w:del>
    </w:p>
    <w:p w14:paraId="239FF276" w14:textId="25021540" w:rsidR="00A6556C" w:rsidDel="00C16B21" w:rsidRDefault="00A6556C" w:rsidP="00E74C7F">
      <w:pPr>
        <w:textAlignment w:val="baseline"/>
        <w:rPr>
          <w:del w:id="89" w:author="まちづくり推進課09" w:date="2026-05-12T14:23:00Z"/>
          <w:rFonts w:ascii="BIZ UD明朝 Medium" w:eastAsia="BIZ UD明朝 Medium" w:hAnsi="BIZ UD明朝 Medium" w:cs="Times New Roman"/>
          <w:kern w:val="0"/>
          <w:sz w:val="24"/>
          <w:szCs w:val="24"/>
        </w:rPr>
      </w:pPr>
      <w:del w:id="90" w:author="まちづくり推進課09" w:date="2026-05-12T14:23:00Z">
        <w:r w:rsidDel="00C16B21">
          <w:rPr>
            <w:rFonts w:ascii="BIZ UD明朝 Medium" w:eastAsia="BIZ UD明朝 Medium" w:hAnsi="BIZ UD明朝 Medium" w:cs="Times New Roman" w:hint="eastAsia"/>
            <w:kern w:val="0"/>
            <w:sz w:val="24"/>
            <w:szCs w:val="24"/>
          </w:rPr>
          <w:delText xml:space="preserve">　（２）収支予算書（様式第３号）</w:delText>
        </w:r>
      </w:del>
    </w:p>
    <w:p w14:paraId="2F092919" w14:textId="3C3C7F5E" w:rsidR="00A6556C" w:rsidDel="00C16B21" w:rsidRDefault="00AD3920" w:rsidP="00E74C7F">
      <w:pPr>
        <w:textAlignment w:val="baseline"/>
        <w:rPr>
          <w:del w:id="91" w:author="まちづくり推進課09" w:date="2026-05-12T14:23:00Z"/>
          <w:rFonts w:ascii="BIZ UD明朝 Medium" w:eastAsia="BIZ UD明朝 Medium" w:hAnsi="BIZ UD明朝 Medium" w:cs="Times New Roman"/>
          <w:kern w:val="0"/>
          <w:sz w:val="24"/>
          <w:szCs w:val="24"/>
        </w:rPr>
      </w:pPr>
      <w:del w:id="92" w:author="まちづくり推進課09" w:date="2026-05-12T14:23:00Z">
        <w:r w:rsidDel="00C16B21">
          <w:rPr>
            <w:rFonts w:ascii="BIZ UD明朝 Medium" w:eastAsia="BIZ UD明朝 Medium" w:hAnsi="BIZ UD明朝 Medium" w:cs="Times New Roman" w:hint="eastAsia"/>
            <w:kern w:val="0"/>
            <w:sz w:val="24"/>
            <w:szCs w:val="24"/>
          </w:rPr>
          <w:delText xml:space="preserve">　（３）</w:delText>
        </w:r>
        <w:r w:rsidRPr="000833DD" w:rsidDel="00C16B21">
          <w:rPr>
            <w:rFonts w:ascii="BIZ UD明朝 Medium" w:eastAsia="BIZ UD明朝 Medium" w:hAnsi="BIZ UD明朝 Medium" w:cs="ＭＳ 明朝" w:hint="eastAsia"/>
            <w:kern w:val="0"/>
            <w:sz w:val="24"/>
            <w:szCs w:val="24"/>
          </w:rPr>
          <w:delText>金額積算根拠（</w:delText>
        </w:r>
        <w:r w:rsidRPr="000833DD" w:rsidDel="00C16B21">
          <w:rPr>
            <w:rFonts w:ascii="BIZ UD明朝 Medium" w:eastAsia="BIZ UD明朝 Medium" w:hAnsi="BIZ UD明朝 Medium" w:cs="ＭＳ 明朝"/>
            <w:kern w:val="0"/>
            <w:sz w:val="24"/>
            <w:szCs w:val="24"/>
          </w:rPr>
          <w:delText>見積書</w:delText>
        </w:r>
        <w:r w:rsidRPr="000833DD" w:rsidDel="00C16B21">
          <w:rPr>
            <w:rFonts w:ascii="BIZ UD明朝 Medium" w:eastAsia="BIZ UD明朝 Medium" w:hAnsi="BIZ UD明朝 Medium" w:cs="ＭＳ 明朝" w:hint="eastAsia"/>
            <w:kern w:val="0"/>
            <w:sz w:val="24"/>
            <w:szCs w:val="24"/>
          </w:rPr>
          <w:delText>等）</w:delText>
        </w:r>
      </w:del>
    </w:p>
    <w:p w14:paraId="6E2ACE78" w14:textId="408730AC" w:rsidR="00AD3920" w:rsidDel="00C16B21" w:rsidRDefault="00AD3920" w:rsidP="00E74C7F">
      <w:pPr>
        <w:textAlignment w:val="baseline"/>
        <w:rPr>
          <w:del w:id="93" w:author="まちづくり推進課09" w:date="2026-05-12T14:23:00Z"/>
          <w:rFonts w:ascii="BIZ UD明朝 Medium" w:eastAsia="BIZ UD明朝 Medium" w:hAnsi="BIZ UD明朝 Medium" w:cs="Times New Roman"/>
          <w:kern w:val="0"/>
          <w:sz w:val="24"/>
          <w:szCs w:val="24"/>
        </w:rPr>
      </w:pPr>
      <w:del w:id="94" w:author="まちづくり推進課09" w:date="2026-05-12T14:23:00Z">
        <w:r w:rsidDel="00C16B21">
          <w:rPr>
            <w:rFonts w:ascii="BIZ UD明朝 Medium" w:eastAsia="BIZ UD明朝 Medium" w:hAnsi="BIZ UD明朝 Medium" w:cs="Times New Roman" w:hint="eastAsia"/>
            <w:kern w:val="0"/>
            <w:sz w:val="24"/>
            <w:szCs w:val="24"/>
          </w:rPr>
          <w:delText xml:space="preserve">　（４）</w:delText>
        </w:r>
        <w:r w:rsidRPr="000833DD" w:rsidDel="00C16B21">
          <w:rPr>
            <w:rFonts w:ascii="BIZ UD明朝 Medium" w:eastAsia="BIZ UD明朝 Medium" w:hAnsi="BIZ UD明朝 Medium" w:cs="ＭＳ 明朝"/>
            <w:kern w:val="0"/>
            <w:sz w:val="24"/>
            <w:szCs w:val="24"/>
          </w:rPr>
          <w:delText>設計書、位置図、各種図面等がある場合はその写し</w:delText>
        </w:r>
      </w:del>
    </w:p>
    <w:p w14:paraId="45B06A81" w14:textId="7E3F1D42" w:rsidR="00AD3920" w:rsidDel="00C16B21" w:rsidRDefault="00AD3920" w:rsidP="00E74C7F">
      <w:pPr>
        <w:textAlignment w:val="baseline"/>
        <w:rPr>
          <w:del w:id="95" w:author="まちづくり推進課09" w:date="2026-05-12T14:23:00Z"/>
          <w:rFonts w:ascii="BIZ UD明朝 Medium" w:eastAsia="BIZ UD明朝 Medium" w:hAnsi="BIZ UD明朝 Medium" w:cs="Times New Roman"/>
          <w:kern w:val="0"/>
          <w:sz w:val="24"/>
          <w:szCs w:val="24"/>
        </w:rPr>
      </w:pPr>
      <w:del w:id="96" w:author="まちづくり推進課09" w:date="2026-05-12T14:23:00Z">
        <w:r w:rsidDel="00C16B21">
          <w:rPr>
            <w:rFonts w:ascii="BIZ UD明朝 Medium" w:eastAsia="BIZ UD明朝 Medium" w:hAnsi="BIZ UD明朝 Medium" w:cs="Times New Roman" w:hint="eastAsia"/>
            <w:kern w:val="0"/>
            <w:sz w:val="24"/>
            <w:szCs w:val="24"/>
          </w:rPr>
          <w:delText xml:space="preserve">　（５）団体概要書（様式第４号）又は個人の場合は住民票の写し</w:delText>
        </w:r>
      </w:del>
    </w:p>
    <w:p w14:paraId="3330F509" w14:textId="138BCB22" w:rsidR="00AD3920" w:rsidDel="00C16B21" w:rsidRDefault="00AD3920" w:rsidP="00E74C7F">
      <w:pPr>
        <w:textAlignment w:val="baseline"/>
        <w:rPr>
          <w:del w:id="97" w:author="まちづくり推進課09" w:date="2026-05-12T14:23:00Z"/>
          <w:rFonts w:ascii="BIZ UD明朝 Medium" w:eastAsia="BIZ UD明朝 Medium" w:hAnsi="BIZ UD明朝 Medium" w:cs="Times New Roman"/>
          <w:kern w:val="0"/>
          <w:sz w:val="24"/>
          <w:szCs w:val="24"/>
        </w:rPr>
      </w:pPr>
      <w:del w:id="98" w:author="まちづくり推進課09" w:date="2026-05-12T14:23:00Z">
        <w:r w:rsidDel="00C16B21">
          <w:rPr>
            <w:rFonts w:ascii="BIZ UD明朝 Medium" w:eastAsia="BIZ UD明朝 Medium" w:hAnsi="BIZ UD明朝 Medium" w:cs="Times New Roman" w:hint="eastAsia"/>
            <w:kern w:val="0"/>
            <w:sz w:val="24"/>
            <w:szCs w:val="24"/>
          </w:rPr>
          <w:delText xml:space="preserve">　（６）</w:delText>
        </w:r>
        <w:r w:rsidRPr="000833DD" w:rsidDel="00C16B21">
          <w:rPr>
            <w:rFonts w:ascii="BIZ UD明朝 Medium" w:eastAsia="BIZ UD明朝 Medium" w:hAnsi="BIZ UD明朝 Medium" w:cs="ＭＳ 明朝"/>
            <w:kern w:val="0"/>
            <w:sz w:val="24"/>
            <w:szCs w:val="24"/>
          </w:rPr>
          <w:delText>その他町長が必要と認める書類</w:delText>
        </w:r>
      </w:del>
    </w:p>
    <w:p w14:paraId="7260BE68" w14:textId="189203AE" w:rsidR="00B0509D" w:rsidRPr="000833DD" w:rsidRDefault="00B0509D" w:rsidP="00A27A11">
      <w:pPr>
        <w:textAlignment w:val="baseline"/>
        <w:rPr>
          <w:rFonts w:ascii="BIZ UD明朝 Medium" w:eastAsia="BIZ UD明朝 Medium" w:hAnsi="BIZ UD明朝 Medium" w:cs="Times New Roman"/>
          <w:kern w:val="0"/>
          <w:sz w:val="24"/>
          <w:szCs w:val="24"/>
        </w:rPr>
      </w:pPr>
    </w:p>
    <w:p w14:paraId="1DF72D0B"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（補助金の交付の決定）</w:t>
      </w:r>
    </w:p>
    <w:p w14:paraId="2E87D04B" w14:textId="0B8394CC"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w:t>
      </w:r>
      <w:ins w:id="99" w:author="まちづくり推進課09" w:date="2026-05-12T14:23:00Z">
        <w:r w:rsidR="00C16B21">
          <w:rPr>
            <w:rFonts w:ascii="BIZ UD明朝 Medium" w:eastAsia="BIZ UD明朝 Medium" w:hAnsi="BIZ UD明朝 Medium" w:cs="ＭＳ ゴシック" w:hint="eastAsia"/>
            <w:kern w:val="0"/>
            <w:sz w:val="24"/>
            <w:szCs w:val="24"/>
          </w:rPr>
          <w:t>１１</w:t>
        </w:r>
      </w:ins>
      <w:del w:id="100" w:author="まちづくり推進課09" w:date="2026-05-12T14:23:00Z">
        <w:r w:rsidR="00A27A11" w:rsidDel="00C16B21">
          <w:rPr>
            <w:rFonts w:ascii="BIZ UD明朝 Medium" w:eastAsia="BIZ UD明朝 Medium" w:hAnsi="BIZ UD明朝 Medium" w:cs="ＭＳ ゴシック" w:hint="eastAsia"/>
            <w:kern w:val="0"/>
            <w:sz w:val="24"/>
            <w:szCs w:val="24"/>
          </w:rPr>
          <w:delText>７</w:delText>
        </w:r>
      </w:del>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町長は、</w:t>
      </w:r>
      <w:r w:rsidR="00402EEC">
        <w:rPr>
          <w:rFonts w:ascii="BIZ UD明朝 Medium" w:eastAsia="BIZ UD明朝 Medium" w:hAnsi="BIZ UD明朝 Medium" w:cs="ＭＳ 明朝" w:hint="eastAsia"/>
          <w:kern w:val="0"/>
          <w:sz w:val="24"/>
          <w:szCs w:val="24"/>
        </w:rPr>
        <w:t>前条</w:t>
      </w:r>
      <w:r w:rsidRPr="000833DD">
        <w:rPr>
          <w:rFonts w:ascii="BIZ UD明朝 Medium" w:eastAsia="BIZ UD明朝 Medium" w:hAnsi="BIZ UD明朝 Medium" w:cs="ＭＳ 明朝" w:hint="eastAsia"/>
          <w:kern w:val="0"/>
          <w:sz w:val="24"/>
          <w:szCs w:val="24"/>
        </w:rPr>
        <w:t>に規定する申請書の提出があったときは、その内容を審査し、適当と認めたときは、必要な条件を付して補助金の交付を決定し、補助申請者に通知するものとする。</w:t>
      </w:r>
    </w:p>
    <w:p w14:paraId="2B4EAA29"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03E2A35E" w14:textId="6ECF493E"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（事業</w:t>
      </w:r>
      <w:r w:rsidR="00E66EC7" w:rsidRPr="000833DD">
        <w:rPr>
          <w:rFonts w:ascii="BIZ UD明朝 Medium" w:eastAsia="BIZ UD明朝 Medium" w:hAnsi="BIZ UD明朝 Medium" w:cs="ＭＳ ゴシック" w:hint="eastAsia"/>
          <w:kern w:val="0"/>
          <w:sz w:val="24"/>
          <w:szCs w:val="24"/>
        </w:rPr>
        <w:t>内容の</w:t>
      </w:r>
      <w:r w:rsidRPr="000833DD">
        <w:rPr>
          <w:rFonts w:ascii="BIZ UD明朝 Medium" w:eastAsia="BIZ UD明朝 Medium" w:hAnsi="BIZ UD明朝 Medium" w:cs="ＭＳ ゴシック" w:hint="eastAsia"/>
          <w:kern w:val="0"/>
          <w:sz w:val="24"/>
          <w:szCs w:val="24"/>
        </w:rPr>
        <w:t>変更</w:t>
      </w:r>
      <w:r w:rsidR="00E66EC7" w:rsidRPr="000833DD">
        <w:rPr>
          <w:rFonts w:ascii="BIZ UD明朝 Medium" w:eastAsia="BIZ UD明朝 Medium" w:hAnsi="BIZ UD明朝 Medium" w:cs="ＭＳ ゴシック" w:hint="eastAsia"/>
          <w:kern w:val="0"/>
          <w:sz w:val="24"/>
          <w:szCs w:val="24"/>
        </w:rPr>
        <w:t>申請等</w:t>
      </w:r>
      <w:r w:rsidRPr="000833DD">
        <w:rPr>
          <w:rFonts w:ascii="BIZ UD明朝 Medium" w:eastAsia="BIZ UD明朝 Medium" w:hAnsi="BIZ UD明朝 Medium" w:cs="ＭＳ ゴシック" w:hint="eastAsia"/>
          <w:kern w:val="0"/>
          <w:sz w:val="24"/>
          <w:szCs w:val="24"/>
        </w:rPr>
        <w:t>）</w:t>
      </w:r>
    </w:p>
    <w:p w14:paraId="2E54AA27" w14:textId="1C3C63BE" w:rsidR="00904DD9" w:rsidRPr="000833DD" w:rsidRDefault="00E74C7F" w:rsidP="00904DD9">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ゴシック" w:hint="eastAsia"/>
          <w:kern w:val="0"/>
          <w:sz w:val="24"/>
          <w:szCs w:val="24"/>
        </w:rPr>
        <w:t>第</w:t>
      </w:r>
      <w:ins w:id="101" w:author="まちづくり推進課09" w:date="2026-05-12T14:23:00Z">
        <w:r w:rsidR="00C16B21">
          <w:rPr>
            <w:rFonts w:ascii="BIZ UD明朝 Medium" w:eastAsia="BIZ UD明朝 Medium" w:hAnsi="BIZ UD明朝 Medium" w:cs="ＭＳ ゴシック" w:hint="eastAsia"/>
            <w:kern w:val="0"/>
            <w:sz w:val="24"/>
            <w:szCs w:val="24"/>
          </w:rPr>
          <w:t>１２</w:t>
        </w:r>
      </w:ins>
      <w:del w:id="102" w:author="まちづくり推進課09" w:date="2026-05-12T14:23:00Z">
        <w:r w:rsidR="00A27A11" w:rsidDel="00C16B21">
          <w:rPr>
            <w:rFonts w:ascii="BIZ UD明朝 Medium" w:eastAsia="BIZ UD明朝 Medium" w:hAnsi="BIZ UD明朝 Medium" w:cs="ＭＳ ゴシック" w:hint="eastAsia"/>
            <w:kern w:val="0"/>
            <w:sz w:val="24"/>
            <w:szCs w:val="24"/>
          </w:rPr>
          <w:delText>８</w:delText>
        </w:r>
      </w:del>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第</w:t>
      </w:r>
      <w:ins w:id="103" w:author="まちづくり推進課09" w:date="2026-05-12T14:23:00Z">
        <w:r w:rsidR="00C16B21">
          <w:rPr>
            <w:rFonts w:ascii="BIZ UD明朝 Medium" w:eastAsia="BIZ UD明朝 Medium" w:hAnsi="BIZ UD明朝 Medium" w:cs="ＭＳ 明朝" w:hint="eastAsia"/>
            <w:kern w:val="0"/>
            <w:sz w:val="24"/>
            <w:szCs w:val="24"/>
          </w:rPr>
          <w:t>１１</w:t>
        </w:r>
      </w:ins>
      <w:del w:id="104" w:author="まちづくり推進課09" w:date="2026-05-12T14:23:00Z">
        <w:r w:rsidR="00A27A11" w:rsidDel="00C16B21">
          <w:rPr>
            <w:rFonts w:ascii="BIZ UD明朝 Medium" w:eastAsia="BIZ UD明朝 Medium" w:hAnsi="BIZ UD明朝 Medium" w:cs="ＭＳ 明朝" w:hint="eastAsia"/>
            <w:kern w:val="0"/>
            <w:sz w:val="24"/>
            <w:szCs w:val="24"/>
          </w:rPr>
          <w:delText>７</w:delText>
        </w:r>
      </w:del>
      <w:r w:rsidRPr="000833DD">
        <w:rPr>
          <w:rFonts w:ascii="BIZ UD明朝 Medium" w:eastAsia="BIZ UD明朝 Medium" w:hAnsi="BIZ UD明朝 Medium" w:cs="ＭＳ 明朝" w:hint="eastAsia"/>
          <w:kern w:val="0"/>
          <w:sz w:val="24"/>
          <w:szCs w:val="24"/>
        </w:rPr>
        <w:t>の規定による通知を受けた補助申請者（以下「補助事業者」という。）は、補助事業について、次の各号のいずれかに該当する変更をしようとするとき、</w:t>
      </w:r>
      <w:r w:rsidR="00E66EC7" w:rsidRPr="000833DD">
        <w:rPr>
          <w:rFonts w:ascii="BIZ UD明朝 Medium" w:eastAsia="BIZ UD明朝 Medium" w:hAnsi="BIZ UD明朝 Medium" w:cs="ＭＳ 明朝" w:hint="eastAsia"/>
          <w:kern w:val="0"/>
          <w:sz w:val="24"/>
          <w:szCs w:val="24"/>
        </w:rPr>
        <w:t>又は補助事業を廃止しようとするときは、</w:t>
      </w:r>
      <w:r w:rsidR="00904DD9" w:rsidRPr="000833DD">
        <w:rPr>
          <w:rFonts w:ascii="BIZ UD明朝 Medium" w:eastAsia="BIZ UD明朝 Medium" w:hAnsi="BIZ UD明朝 Medium" w:cs="ＭＳ 明朝" w:hint="eastAsia"/>
          <w:kern w:val="0"/>
          <w:sz w:val="24"/>
          <w:szCs w:val="24"/>
        </w:rPr>
        <w:t>規則第</w:t>
      </w:r>
      <w:r w:rsidR="00E7298F">
        <w:rPr>
          <w:rFonts w:ascii="BIZ UD明朝 Medium" w:eastAsia="BIZ UD明朝 Medium" w:hAnsi="BIZ UD明朝 Medium" w:cs="ＭＳ 明朝" w:hint="eastAsia"/>
          <w:kern w:val="0"/>
          <w:sz w:val="24"/>
          <w:szCs w:val="24"/>
        </w:rPr>
        <w:t>７</w:t>
      </w:r>
      <w:r w:rsidR="00904DD9" w:rsidRPr="000833DD">
        <w:rPr>
          <w:rFonts w:ascii="BIZ UD明朝 Medium" w:eastAsia="BIZ UD明朝 Medium" w:hAnsi="BIZ UD明朝 Medium" w:cs="ＭＳ 明朝"/>
          <w:kern w:val="0"/>
          <w:sz w:val="24"/>
          <w:szCs w:val="24"/>
        </w:rPr>
        <w:t>条に定めるところにより、事業変更（廃止）申請書（様式第</w:t>
      </w:r>
      <w:ins w:id="105" w:author="まちづくり推進課09" w:date="2026-05-12T14:24:00Z">
        <w:r w:rsidR="00C16B21">
          <w:rPr>
            <w:rFonts w:ascii="BIZ UD明朝 Medium" w:eastAsia="BIZ UD明朝 Medium" w:hAnsi="BIZ UD明朝 Medium" w:cs="ＭＳ 明朝" w:hint="eastAsia"/>
            <w:kern w:val="0"/>
            <w:sz w:val="24"/>
            <w:szCs w:val="24"/>
          </w:rPr>
          <w:t>７</w:t>
        </w:r>
      </w:ins>
      <w:del w:id="106" w:author="まちづくり推進課09" w:date="2026-05-12T14:24:00Z">
        <w:r w:rsidR="003B640A" w:rsidDel="00C16B21">
          <w:rPr>
            <w:rFonts w:ascii="BIZ UD明朝 Medium" w:eastAsia="BIZ UD明朝 Medium" w:hAnsi="BIZ UD明朝 Medium" w:cs="ＭＳ 明朝" w:hint="eastAsia"/>
            <w:kern w:val="0"/>
            <w:sz w:val="24"/>
            <w:szCs w:val="24"/>
          </w:rPr>
          <w:delText>５</w:delText>
        </w:r>
      </w:del>
      <w:r w:rsidR="00904DD9" w:rsidRPr="000833DD">
        <w:rPr>
          <w:rFonts w:ascii="BIZ UD明朝 Medium" w:eastAsia="BIZ UD明朝 Medium" w:hAnsi="BIZ UD明朝 Medium" w:cs="ＭＳ 明朝"/>
          <w:kern w:val="0"/>
          <w:sz w:val="24"/>
          <w:szCs w:val="24"/>
        </w:rPr>
        <w:t>号）を町長に提出し、その承認を受けなければならない。</w:t>
      </w:r>
    </w:p>
    <w:p w14:paraId="679A8757" w14:textId="06CD2135"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（１）補助対象経費の２０％を超える</w:t>
      </w:r>
      <w:r w:rsidR="00353A78">
        <w:rPr>
          <w:rFonts w:ascii="BIZ UD明朝 Medium" w:eastAsia="BIZ UD明朝 Medium" w:hAnsi="BIZ UD明朝 Medium" w:cs="ＭＳ 明朝" w:hint="eastAsia"/>
          <w:kern w:val="0"/>
          <w:sz w:val="24"/>
          <w:szCs w:val="24"/>
        </w:rPr>
        <w:t>減額があったとき</w:t>
      </w:r>
    </w:p>
    <w:p w14:paraId="2E470FCA" w14:textId="5B4D246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（２）事業内容の重要な変更</w:t>
      </w:r>
      <w:r w:rsidR="00353A78">
        <w:rPr>
          <w:rFonts w:ascii="BIZ UD明朝 Medium" w:eastAsia="BIZ UD明朝 Medium" w:hAnsi="BIZ UD明朝 Medium" w:cs="ＭＳ 明朝" w:hint="eastAsia"/>
          <w:kern w:val="0"/>
          <w:sz w:val="24"/>
          <w:szCs w:val="24"/>
        </w:rPr>
        <w:t>があったとき</w:t>
      </w:r>
    </w:p>
    <w:p w14:paraId="77358388"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05ED8DB2"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（補助事業の実績報告）</w:t>
      </w:r>
    </w:p>
    <w:p w14:paraId="4F656210" w14:textId="69D75ED6" w:rsidR="00E66EC7" w:rsidRPr="000833DD" w:rsidRDefault="00E74C7F"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ゴシック" w:hint="eastAsia"/>
          <w:kern w:val="0"/>
          <w:sz w:val="24"/>
          <w:szCs w:val="24"/>
        </w:rPr>
        <w:t>第</w:t>
      </w:r>
      <w:ins w:id="107" w:author="まちづくり推進課09" w:date="2026-05-12T14:24:00Z">
        <w:r w:rsidR="00C16B21">
          <w:rPr>
            <w:rFonts w:ascii="BIZ UD明朝 Medium" w:eastAsia="BIZ UD明朝 Medium" w:hAnsi="BIZ UD明朝 Medium" w:cs="ＭＳ ゴシック" w:hint="eastAsia"/>
            <w:kern w:val="0"/>
            <w:sz w:val="24"/>
            <w:szCs w:val="24"/>
          </w:rPr>
          <w:t>１３</w:t>
        </w:r>
      </w:ins>
      <w:del w:id="108" w:author="まちづくり推進課09" w:date="2026-05-12T14:24:00Z">
        <w:r w:rsidR="00A27A11" w:rsidDel="00C16B21">
          <w:rPr>
            <w:rFonts w:ascii="BIZ UD明朝 Medium" w:eastAsia="BIZ UD明朝 Medium" w:hAnsi="BIZ UD明朝 Medium" w:cs="ＭＳ ゴシック" w:hint="eastAsia"/>
            <w:kern w:val="0"/>
            <w:sz w:val="24"/>
            <w:szCs w:val="24"/>
          </w:rPr>
          <w:delText>９</w:delText>
        </w:r>
      </w:del>
      <w:r w:rsidRPr="000833DD">
        <w:rPr>
          <w:rFonts w:ascii="BIZ UD明朝 Medium" w:eastAsia="BIZ UD明朝 Medium" w:hAnsi="BIZ UD明朝 Medium" w:cs="ＭＳ 明朝" w:hint="eastAsia"/>
          <w:kern w:val="0"/>
          <w:sz w:val="24"/>
          <w:szCs w:val="24"/>
        </w:rPr>
        <w:t xml:space="preserve">　補助事業者は、補助事業が完了したときは、完了の日から起算して２０日を経過した日又は令和</w:t>
      </w:r>
      <w:ins w:id="109" w:author="まちづくり推進課09" w:date="2026-05-12T14:24:00Z">
        <w:r w:rsidR="00C16B21">
          <w:rPr>
            <w:rFonts w:ascii="BIZ UD明朝 Medium" w:eastAsia="BIZ UD明朝 Medium" w:hAnsi="BIZ UD明朝 Medium" w:cs="ＭＳ 明朝" w:hint="eastAsia"/>
            <w:kern w:val="0"/>
            <w:sz w:val="24"/>
            <w:szCs w:val="24"/>
          </w:rPr>
          <w:t>９</w:t>
        </w:r>
      </w:ins>
      <w:del w:id="110" w:author="まちづくり推進課09" w:date="2026-05-12T14:24:00Z">
        <w:r w:rsidR="00E45A48" w:rsidDel="00C16B21">
          <w:rPr>
            <w:rFonts w:ascii="BIZ UD明朝 Medium" w:eastAsia="BIZ UD明朝 Medium" w:hAnsi="BIZ UD明朝 Medium" w:cs="ＭＳ 明朝" w:hint="eastAsia"/>
            <w:kern w:val="0"/>
            <w:sz w:val="24"/>
            <w:szCs w:val="24"/>
          </w:rPr>
          <w:delText>８</w:delText>
        </w:r>
      </w:del>
      <w:r w:rsidRPr="000833DD">
        <w:rPr>
          <w:rFonts w:ascii="BIZ UD明朝 Medium" w:eastAsia="BIZ UD明朝 Medium" w:hAnsi="BIZ UD明朝 Medium" w:cs="ＭＳ 明朝" w:hint="eastAsia"/>
          <w:kern w:val="0"/>
          <w:sz w:val="24"/>
          <w:szCs w:val="24"/>
        </w:rPr>
        <w:t>年４月２０日までのいずれか早い期日までに、</w:t>
      </w:r>
      <w:r w:rsidR="00E66EC7" w:rsidRPr="000833DD">
        <w:rPr>
          <w:rFonts w:ascii="BIZ UD明朝 Medium" w:eastAsia="BIZ UD明朝 Medium" w:hAnsi="BIZ UD明朝 Medium" w:cs="ＭＳ 明朝" w:hint="eastAsia"/>
          <w:kern w:val="0"/>
          <w:sz w:val="24"/>
          <w:szCs w:val="24"/>
        </w:rPr>
        <w:t>規則第９条に定めるところにより、補助事業等実績報告書（様式第</w:t>
      </w:r>
      <w:ins w:id="111" w:author="まちづくり推進課09" w:date="2026-05-12T14:24:00Z">
        <w:r w:rsidR="00C16B21">
          <w:rPr>
            <w:rFonts w:ascii="BIZ UD明朝 Medium" w:eastAsia="BIZ UD明朝 Medium" w:hAnsi="BIZ UD明朝 Medium" w:cs="ＭＳ 明朝" w:hint="eastAsia"/>
            <w:kern w:val="0"/>
            <w:sz w:val="24"/>
            <w:szCs w:val="24"/>
          </w:rPr>
          <w:t>８</w:t>
        </w:r>
      </w:ins>
      <w:del w:id="112" w:author="まちづくり推進課09" w:date="2026-05-12T14:24:00Z">
        <w:r w:rsidR="003B640A" w:rsidDel="00C16B21">
          <w:rPr>
            <w:rFonts w:ascii="BIZ UD明朝 Medium" w:eastAsia="BIZ UD明朝 Medium" w:hAnsi="BIZ UD明朝 Medium" w:cs="ＭＳ 明朝" w:hint="eastAsia"/>
            <w:kern w:val="0"/>
            <w:sz w:val="24"/>
            <w:szCs w:val="24"/>
          </w:rPr>
          <w:delText>６</w:delText>
        </w:r>
      </w:del>
      <w:r w:rsidR="00E66EC7" w:rsidRPr="000833DD">
        <w:rPr>
          <w:rFonts w:ascii="BIZ UD明朝 Medium" w:eastAsia="BIZ UD明朝 Medium" w:hAnsi="BIZ UD明朝 Medium" w:cs="ＭＳ 明朝" w:hint="eastAsia"/>
          <w:kern w:val="0"/>
          <w:sz w:val="24"/>
          <w:szCs w:val="24"/>
        </w:rPr>
        <w:t>号）に次に掲げる書類を添えて、町長に提出しなければならない。</w:t>
      </w:r>
    </w:p>
    <w:p w14:paraId="7F6FD620" w14:textId="6FB969D0" w:rsidR="00E66EC7"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hint="eastAsia"/>
          <w:kern w:val="0"/>
          <w:sz w:val="24"/>
          <w:szCs w:val="24"/>
        </w:rPr>
        <w:t>（１）</w:t>
      </w:r>
      <w:r w:rsidRPr="000833DD">
        <w:rPr>
          <w:rFonts w:ascii="BIZ UD明朝 Medium" w:eastAsia="BIZ UD明朝 Medium" w:hAnsi="BIZ UD明朝 Medium" w:cs="ＭＳ 明朝"/>
          <w:kern w:val="0"/>
          <w:sz w:val="24"/>
          <w:szCs w:val="24"/>
        </w:rPr>
        <w:t>事業費精算書（様式第</w:t>
      </w:r>
      <w:ins w:id="113" w:author="まちづくり推進課09" w:date="2026-05-12T14:24:00Z">
        <w:r w:rsidR="00C16B21">
          <w:rPr>
            <w:rFonts w:ascii="BIZ UD明朝 Medium" w:eastAsia="BIZ UD明朝 Medium" w:hAnsi="BIZ UD明朝 Medium" w:cs="ＭＳ 明朝" w:hint="eastAsia"/>
            <w:kern w:val="0"/>
            <w:sz w:val="24"/>
            <w:szCs w:val="24"/>
          </w:rPr>
          <w:t>３</w:t>
        </w:r>
      </w:ins>
      <w:del w:id="114" w:author="まちづくり推進課09" w:date="2026-05-12T14:24:00Z">
        <w:r w:rsidR="003B640A" w:rsidDel="00C16B21">
          <w:rPr>
            <w:rFonts w:ascii="BIZ UD明朝 Medium" w:eastAsia="BIZ UD明朝 Medium" w:hAnsi="BIZ UD明朝 Medium" w:cs="ＭＳ 明朝" w:hint="eastAsia"/>
            <w:kern w:val="0"/>
            <w:sz w:val="24"/>
            <w:szCs w:val="24"/>
          </w:rPr>
          <w:delText>７</w:delText>
        </w:r>
      </w:del>
      <w:r w:rsidRPr="000833DD">
        <w:rPr>
          <w:rFonts w:ascii="BIZ UD明朝 Medium" w:eastAsia="BIZ UD明朝 Medium" w:hAnsi="BIZ UD明朝 Medium" w:cs="ＭＳ 明朝"/>
          <w:kern w:val="0"/>
          <w:sz w:val="24"/>
          <w:szCs w:val="24"/>
        </w:rPr>
        <w:t>号）</w:t>
      </w:r>
    </w:p>
    <w:p w14:paraId="0076936C" w14:textId="7E2A79D5" w:rsidR="00E66EC7"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kern w:val="0"/>
          <w:sz w:val="24"/>
          <w:szCs w:val="24"/>
        </w:rPr>
        <w:t>（２）</w:t>
      </w:r>
      <w:r w:rsidRPr="000833DD">
        <w:rPr>
          <w:rFonts w:ascii="BIZ UD明朝 Medium" w:eastAsia="BIZ UD明朝 Medium" w:hAnsi="BIZ UD明朝 Medium" w:cs="ＭＳ 明朝"/>
          <w:kern w:val="0"/>
          <w:sz w:val="24"/>
          <w:szCs w:val="24"/>
        </w:rPr>
        <w:t>事業実績効果報告書（様式第</w:t>
      </w:r>
      <w:ins w:id="115" w:author="まちづくり推進課09" w:date="2026-05-12T14:24:00Z">
        <w:r w:rsidR="00C16B21">
          <w:rPr>
            <w:rFonts w:ascii="BIZ UD明朝 Medium" w:eastAsia="BIZ UD明朝 Medium" w:hAnsi="BIZ UD明朝 Medium" w:cs="ＭＳ 明朝" w:hint="eastAsia"/>
            <w:kern w:val="0"/>
            <w:sz w:val="24"/>
            <w:szCs w:val="24"/>
          </w:rPr>
          <w:t>９</w:t>
        </w:r>
      </w:ins>
      <w:del w:id="116" w:author="まちづくり推進課09" w:date="2026-05-12T14:24:00Z">
        <w:r w:rsidR="003B640A" w:rsidDel="00C16B21">
          <w:rPr>
            <w:rFonts w:ascii="BIZ UD明朝 Medium" w:eastAsia="BIZ UD明朝 Medium" w:hAnsi="BIZ UD明朝 Medium" w:cs="ＭＳ 明朝" w:hint="eastAsia"/>
            <w:kern w:val="0"/>
            <w:sz w:val="24"/>
            <w:szCs w:val="24"/>
          </w:rPr>
          <w:delText>８</w:delText>
        </w:r>
      </w:del>
      <w:r w:rsidRPr="000833DD">
        <w:rPr>
          <w:rFonts w:ascii="BIZ UD明朝 Medium" w:eastAsia="BIZ UD明朝 Medium" w:hAnsi="BIZ UD明朝 Medium" w:cs="ＭＳ 明朝"/>
          <w:kern w:val="0"/>
          <w:sz w:val="24"/>
          <w:szCs w:val="24"/>
        </w:rPr>
        <w:t>号）</w:t>
      </w:r>
    </w:p>
    <w:p w14:paraId="60024B35" w14:textId="2AE79737" w:rsidR="00E66EC7"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bookmarkStart w:id="117" w:name="_Hlk98925371"/>
      <w:r w:rsidR="002D5A36" w:rsidRPr="000833DD">
        <w:rPr>
          <w:rFonts w:ascii="BIZ UD明朝 Medium" w:eastAsia="BIZ UD明朝 Medium" w:hAnsi="BIZ UD明朝 Medium" w:cs="ＭＳ 明朝"/>
          <w:kern w:val="0"/>
          <w:sz w:val="24"/>
          <w:szCs w:val="24"/>
        </w:rPr>
        <w:t>（３）</w:t>
      </w:r>
      <w:r w:rsidRPr="000833DD">
        <w:rPr>
          <w:rFonts w:ascii="BIZ UD明朝 Medium" w:eastAsia="BIZ UD明朝 Medium" w:hAnsi="BIZ UD明朝 Medium" w:cs="ＭＳ 明朝"/>
          <w:kern w:val="0"/>
          <w:sz w:val="24"/>
          <w:szCs w:val="24"/>
        </w:rPr>
        <w:t>事業実績を確認することができる領収書等</w:t>
      </w:r>
      <w:bookmarkEnd w:id="117"/>
    </w:p>
    <w:p w14:paraId="530C1A34" w14:textId="3229C506" w:rsidR="00E66EC7"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bookmarkStart w:id="118" w:name="_Hlk98925377"/>
      <w:r w:rsidR="002D5A36" w:rsidRPr="000833DD">
        <w:rPr>
          <w:rFonts w:ascii="BIZ UD明朝 Medium" w:eastAsia="BIZ UD明朝 Medium" w:hAnsi="BIZ UD明朝 Medium" w:cs="ＭＳ 明朝"/>
          <w:kern w:val="0"/>
          <w:sz w:val="24"/>
          <w:szCs w:val="24"/>
        </w:rPr>
        <w:t>（４）</w:t>
      </w:r>
      <w:r w:rsidRPr="000833DD">
        <w:rPr>
          <w:rFonts w:ascii="BIZ UD明朝 Medium" w:eastAsia="BIZ UD明朝 Medium" w:hAnsi="BIZ UD明朝 Medium" w:cs="ＭＳ 明朝"/>
          <w:kern w:val="0"/>
          <w:sz w:val="24"/>
          <w:szCs w:val="24"/>
        </w:rPr>
        <w:t>事業内容を確認することができる工事写真帳等</w:t>
      </w:r>
      <w:bookmarkEnd w:id="118"/>
    </w:p>
    <w:p w14:paraId="59ACE57A" w14:textId="50797E67" w:rsidR="00E74C7F" w:rsidRPr="000833DD" w:rsidRDefault="00E66EC7" w:rsidP="00E66EC7">
      <w:pPr>
        <w:ind w:left="248" w:hanging="248"/>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 xml:space="preserve">　</w:t>
      </w:r>
      <w:r w:rsidR="002D5A36" w:rsidRPr="000833DD">
        <w:rPr>
          <w:rFonts w:ascii="BIZ UD明朝 Medium" w:eastAsia="BIZ UD明朝 Medium" w:hAnsi="BIZ UD明朝 Medium" w:cs="ＭＳ 明朝"/>
          <w:kern w:val="0"/>
          <w:sz w:val="24"/>
          <w:szCs w:val="24"/>
        </w:rPr>
        <w:t>（５）</w:t>
      </w:r>
      <w:r w:rsidRPr="000833DD">
        <w:rPr>
          <w:rFonts w:ascii="BIZ UD明朝 Medium" w:eastAsia="BIZ UD明朝 Medium" w:hAnsi="BIZ UD明朝 Medium" w:cs="ＭＳ 明朝"/>
          <w:kern w:val="0"/>
          <w:sz w:val="24"/>
          <w:szCs w:val="24"/>
        </w:rPr>
        <w:t>その他町長が必要と認める書類</w:t>
      </w:r>
    </w:p>
    <w:p w14:paraId="1129057E" w14:textId="77777777" w:rsidR="00E66EC7" w:rsidRPr="000833DD" w:rsidRDefault="00E66EC7" w:rsidP="00E66EC7">
      <w:pPr>
        <w:ind w:left="248" w:hanging="248"/>
        <w:textAlignment w:val="baseline"/>
        <w:rPr>
          <w:rFonts w:ascii="BIZ UD明朝 Medium" w:eastAsia="BIZ UD明朝 Medium" w:hAnsi="BIZ UD明朝 Medium" w:cs="Times New Roman"/>
          <w:kern w:val="0"/>
          <w:sz w:val="24"/>
          <w:szCs w:val="24"/>
        </w:rPr>
      </w:pPr>
    </w:p>
    <w:p w14:paraId="58EC613F" w14:textId="77777777" w:rsidR="00E74C7F" w:rsidRPr="000833DD" w:rsidRDefault="00E74C7F" w:rsidP="00E652F8">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（補助金の額の確定）</w:t>
      </w:r>
    </w:p>
    <w:p w14:paraId="7F5B8540" w14:textId="51C48623"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w:t>
      </w:r>
      <w:ins w:id="119" w:author="まちづくり推進課09" w:date="2026-05-12T14:24:00Z">
        <w:r w:rsidR="00C16B21">
          <w:rPr>
            <w:rFonts w:ascii="BIZ UD明朝 Medium" w:eastAsia="BIZ UD明朝 Medium" w:hAnsi="BIZ UD明朝 Medium" w:cs="ＭＳ ゴシック" w:hint="eastAsia"/>
            <w:kern w:val="0"/>
            <w:sz w:val="24"/>
            <w:szCs w:val="24"/>
          </w:rPr>
          <w:t>１４</w:t>
        </w:r>
      </w:ins>
      <w:del w:id="120" w:author="まちづくり推進課09" w:date="2026-05-12T14:24:00Z">
        <w:r w:rsidRPr="000833DD" w:rsidDel="00C16B21">
          <w:rPr>
            <w:rFonts w:ascii="BIZ UD明朝 Medium" w:eastAsia="BIZ UD明朝 Medium" w:hAnsi="BIZ UD明朝 Medium" w:cs="ＭＳ ゴシック" w:hint="eastAsia"/>
            <w:kern w:val="0"/>
            <w:sz w:val="24"/>
            <w:szCs w:val="24"/>
          </w:rPr>
          <w:delText>１</w:delText>
        </w:r>
        <w:r w:rsidR="003B640A" w:rsidDel="00C16B21">
          <w:rPr>
            <w:rFonts w:ascii="BIZ UD明朝 Medium" w:eastAsia="BIZ UD明朝 Medium" w:hAnsi="BIZ UD明朝 Medium" w:cs="ＭＳ ゴシック" w:hint="eastAsia"/>
            <w:kern w:val="0"/>
            <w:sz w:val="24"/>
            <w:szCs w:val="24"/>
          </w:rPr>
          <w:delText>０</w:delText>
        </w:r>
      </w:del>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町長は、第</w:t>
      </w:r>
      <w:del w:id="121" w:author="まちづくり推進課09" w:date="2026-05-12T14:24:00Z">
        <w:r w:rsidR="003B640A" w:rsidDel="00C16B21">
          <w:rPr>
            <w:rFonts w:ascii="BIZ UD明朝 Medium" w:eastAsia="BIZ UD明朝 Medium" w:hAnsi="BIZ UD明朝 Medium" w:cs="ＭＳ 明朝" w:hint="eastAsia"/>
            <w:kern w:val="0"/>
            <w:sz w:val="24"/>
            <w:szCs w:val="24"/>
          </w:rPr>
          <w:delText>９</w:delText>
        </w:r>
      </w:del>
      <w:ins w:id="122" w:author="まちづくり推進課09" w:date="2026-05-12T14:24:00Z">
        <w:r w:rsidR="00C16B21">
          <w:rPr>
            <w:rFonts w:ascii="BIZ UD明朝 Medium" w:eastAsia="BIZ UD明朝 Medium" w:hAnsi="BIZ UD明朝 Medium" w:cs="ＭＳ 明朝" w:hint="eastAsia"/>
            <w:kern w:val="0"/>
            <w:sz w:val="24"/>
            <w:szCs w:val="24"/>
          </w:rPr>
          <w:t>１３</w:t>
        </w:r>
      </w:ins>
      <w:r w:rsidRPr="000833DD">
        <w:rPr>
          <w:rFonts w:ascii="BIZ UD明朝 Medium" w:eastAsia="BIZ UD明朝 Medium" w:hAnsi="BIZ UD明朝 Medium" w:cs="ＭＳ 明朝" w:hint="eastAsia"/>
          <w:kern w:val="0"/>
          <w:sz w:val="24"/>
          <w:szCs w:val="24"/>
        </w:rPr>
        <w:t>に規定する実績報告書の提出があったときは、その内容を審査し、その報告に係る補助事業の実施効果が補助金の交付の決定の内容及びこれに付した条件に適合すると認めたときは、交付すべき補助金の額を確定し、補助事業者に通知するものとする。</w:t>
      </w:r>
    </w:p>
    <w:p w14:paraId="7513E082" w14:textId="77777777" w:rsidR="00E74C7F" w:rsidRPr="003B640A" w:rsidRDefault="00E74C7F" w:rsidP="00E74C7F">
      <w:pPr>
        <w:textAlignment w:val="baseline"/>
        <w:rPr>
          <w:rFonts w:ascii="BIZ UD明朝 Medium" w:eastAsia="BIZ UD明朝 Medium" w:hAnsi="BIZ UD明朝 Medium" w:cs="Times New Roman"/>
          <w:kern w:val="0"/>
          <w:sz w:val="24"/>
          <w:szCs w:val="24"/>
        </w:rPr>
      </w:pPr>
    </w:p>
    <w:p w14:paraId="1698C999"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（補助金の請求）</w:t>
      </w:r>
    </w:p>
    <w:p w14:paraId="7E7ABB7C" w14:textId="343A96CA"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w:t>
      </w:r>
      <w:ins w:id="123" w:author="まちづくり推進課09" w:date="2026-05-12T14:24:00Z">
        <w:r w:rsidR="00C16B21">
          <w:rPr>
            <w:rFonts w:ascii="BIZ UD明朝 Medium" w:eastAsia="BIZ UD明朝 Medium" w:hAnsi="BIZ UD明朝 Medium" w:cs="ＭＳ ゴシック" w:hint="eastAsia"/>
            <w:kern w:val="0"/>
            <w:sz w:val="24"/>
            <w:szCs w:val="24"/>
          </w:rPr>
          <w:t>１５</w:t>
        </w:r>
      </w:ins>
      <w:del w:id="124" w:author="まちづくり推進課09" w:date="2026-05-12T14:24:00Z">
        <w:r w:rsidRPr="000833DD" w:rsidDel="00C16B21">
          <w:rPr>
            <w:rFonts w:ascii="BIZ UD明朝 Medium" w:eastAsia="BIZ UD明朝 Medium" w:hAnsi="BIZ UD明朝 Medium" w:cs="ＭＳ ゴシック" w:hint="eastAsia"/>
            <w:kern w:val="0"/>
            <w:sz w:val="24"/>
            <w:szCs w:val="24"/>
          </w:rPr>
          <w:delText>１</w:delText>
        </w:r>
        <w:r w:rsidR="003B640A" w:rsidDel="00C16B21">
          <w:rPr>
            <w:rFonts w:ascii="BIZ UD明朝 Medium" w:eastAsia="BIZ UD明朝 Medium" w:hAnsi="BIZ UD明朝 Medium" w:cs="ＭＳ ゴシック" w:hint="eastAsia"/>
            <w:kern w:val="0"/>
            <w:sz w:val="24"/>
            <w:szCs w:val="24"/>
          </w:rPr>
          <w:delText>１</w:delText>
        </w:r>
      </w:del>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第</w:t>
      </w:r>
      <w:ins w:id="125" w:author="まちづくり推進課09" w:date="2026-05-12T14:25:00Z">
        <w:r w:rsidR="00C16B21">
          <w:rPr>
            <w:rFonts w:ascii="BIZ UD明朝 Medium" w:eastAsia="BIZ UD明朝 Medium" w:hAnsi="BIZ UD明朝 Medium" w:cs="ＭＳ 明朝" w:hint="eastAsia"/>
            <w:kern w:val="0"/>
            <w:sz w:val="24"/>
            <w:szCs w:val="24"/>
          </w:rPr>
          <w:t>１４</w:t>
        </w:r>
      </w:ins>
      <w:del w:id="126" w:author="まちづくり推進課09" w:date="2026-05-12T14:25:00Z">
        <w:r w:rsidR="003B640A" w:rsidDel="00C16B21">
          <w:rPr>
            <w:rFonts w:ascii="BIZ UD明朝 Medium" w:eastAsia="BIZ UD明朝 Medium" w:hAnsi="BIZ UD明朝 Medium" w:cs="ＭＳ 明朝" w:hint="eastAsia"/>
            <w:kern w:val="0"/>
            <w:sz w:val="24"/>
            <w:szCs w:val="24"/>
          </w:rPr>
          <w:delText>１０</w:delText>
        </w:r>
      </w:del>
      <w:r w:rsidRPr="000833DD">
        <w:rPr>
          <w:rFonts w:ascii="BIZ UD明朝 Medium" w:eastAsia="BIZ UD明朝 Medium" w:hAnsi="BIZ UD明朝 Medium" w:cs="ＭＳ 明朝" w:hint="eastAsia"/>
          <w:kern w:val="0"/>
          <w:sz w:val="24"/>
          <w:szCs w:val="24"/>
        </w:rPr>
        <w:t>の規定による補助金の額の確定の通知を受けた補助事業者は、補助金を請求しようとするときは、</w:t>
      </w:r>
      <w:r w:rsidR="000833DD">
        <w:rPr>
          <w:rFonts w:ascii="BIZ UD明朝 Medium" w:eastAsia="BIZ UD明朝 Medium" w:hAnsi="BIZ UD明朝 Medium" w:cs="ＭＳ 明朝" w:hint="eastAsia"/>
          <w:kern w:val="0"/>
          <w:sz w:val="24"/>
          <w:szCs w:val="24"/>
        </w:rPr>
        <w:t>令和</w:t>
      </w:r>
      <w:ins w:id="127" w:author="まちづくり推進課09" w:date="2026-05-12T14:25:00Z">
        <w:r w:rsidR="00C16B21">
          <w:rPr>
            <w:rFonts w:ascii="BIZ UD明朝 Medium" w:eastAsia="BIZ UD明朝 Medium" w:hAnsi="BIZ UD明朝 Medium" w:cs="ＭＳ 明朝" w:hint="eastAsia"/>
            <w:kern w:val="0"/>
            <w:sz w:val="24"/>
            <w:szCs w:val="24"/>
          </w:rPr>
          <w:t>８</w:t>
        </w:r>
      </w:ins>
      <w:del w:id="128" w:author="まちづくり推進課09" w:date="2026-05-12T14:25:00Z">
        <w:r w:rsidR="000833DD" w:rsidDel="00C16B21">
          <w:rPr>
            <w:rFonts w:ascii="BIZ UD明朝 Medium" w:eastAsia="BIZ UD明朝 Medium" w:hAnsi="BIZ UD明朝 Medium" w:cs="ＭＳ 明朝" w:hint="eastAsia"/>
            <w:kern w:val="0"/>
            <w:sz w:val="24"/>
            <w:szCs w:val="24"/>
          </w:rPr>
          <w:delText>７</w:delText>
        </w:r>
      </w:del>
      <w:r w:rsidR="000833DD">
        <w:rPr>
          <w:rFonts w:ascii="BIZ UD明朝 Medium" w:eastAsia="BIZ UD明朝 Medium" w:hAnsi="BIZ UD明朝 Medium" w:cs="ＭＳ 明朝" w:hint="eastAsia"/>
          <w:kern w:val="0"/>
          <w:sz w:val="24"/>
          <w:szCs w:val="24"/>
        </w:rPr>
        <w:t>年度</w:t>
      </w:r>
      <w:r w:rsidRPr="000833DD">
        <w:rPr>
          <w:rFonts w:ascii="BIZ UD明朝 Medium" w:eastAsia="BIZ UD明朝 Medium" w:hAnsi="BIZ UD明朝 Medium" w:cs="ＭＳ 明朝" w:hint="eastAsia"/>
          <w:kern w:val="0"/>
          <w:sz w:val="24"/>
          <w:szCs w:val="24"/>
        </w:rPr>
        <w:t>三戸町</w:t>
      </w:r>
      <w:r w:rsidR="000833DD">
        <w:rPr>
          <w:rFonts w:ascii="BIZ UD明朝 Medium" w:eastAsia="BIZ UD明朝 Medium" w:hAnsi="BIZ UD明朝 Medium" w:cs="ＭＳ 明朝" w:hint="eastAsia"/>
          <w:kern w:val="0"/>
          <w:sz w:val="24"/>
          <w:szCs w:val="24"/>
        </w:rPr>
        <w:t>町のにぎわいづくり事業費</w:t>
      </w:r>
      <w:r w:rsidRPr="000833DD">
        <w:rPr>
          <w:rFonts w:ascii="BIZ UD明朝 Medium" w:eastAsia="BIZ UD明朝 Medium" w:hAnsi="BIZ UD明朝 Medium" w:cs="ＭＳ 明朝" w:hint="eastAsia"/>
          <w:kern w:val="0"/>
          <w:sz w:val="24"/>
          <w:szCs w:val="24"/>
        </w:rPr>
        <w:t>補助金精算</w:t>
      </w:r>
      <w:ins w:id="129" w:author="まちづくり推進課09" w:date="2026-05-12T14:25:00Z">
        <w:r w:rsidR="00C16B21">
          <w:rPr>
            <w:rFonts w:ascii="BIZ UD明朝 Medium" w:eastAsia="BIZ UD明朝 Medium" w:hAnsi="BIZ UD明朝 Medium" w:cs="ＭＳ 明朝" w:hint="eastAsia"/>
            <w:kern w:val="0"/>
            <w:sz w:val="24"/>
            <w:szCs w:val="24"/>
          </w:rPr>
          <w:t>(概算)</w:t>
        </w:r>
      </w:ins>
      <w:r w:rsidRPr="000833DD">
        <w:rPr>
          <w:rFonts w:ascii="BIZ UD明朝 Medium" w:eastAsia="BIZ UD明朝 Medium" w:hAnsi="BIZ UD明朝 Medium" w:cs="ＭＳ 明朝" w:hint="eastAsia"/>
          <w:kern w:val="0"/>
          <w:sz w:val="24"/>
          <w:szCs w:val="24"/>
        </w:rPr>
        <w:t>払請求書（様式第</w:t>
      </w:r>
      <w:ins w:id="130" w:author="まちづくり推進課09" w:date="2026-05-21T09:06:00Z">
        <w:r w:rsidR="00BA0E6B">
          <w:rPr>
            <w:rFonts w:ascii="BIZ UD明朝 Medium" w:eastAsia="BIZ UD明朝 Medium" w:hAnsi="BIZ UD明朝 Medium" w:cs="ＭＳ 明朝" w:hint="eastAsia"/>
            <w:kern w:val="0"/>
            <w:sz w:val="24"/>
            <w:szCs w:val="24"/>
          </w:rPr>
          <w:t>１０</w:t>
        </w:r>
      </w:ins>
      <w:del w:id="131" w:author="まちづくり推進課09" w:date="2026-05-12T14:25:00Z">
        <w:r w:rsidR="003B640A" w:rsidDel="00C16B21">
          <w:rPr>
            <w:rFonts w:ascii="BIZ UD明朝 Medium" w:eastAsia="BIZ UD明朝 Medium" w:hAnsi="BIZ UD明朝 Medium" w:cs="ＭＳ 明朝" w:hint="eastAsia"/>
            <w:kern w:val="0"/>
            <w:sz w:val="24"/>
            <w:szCs w:val="24"/>
          </w:rPr>
          <w:delText>９</w:delText>
        </w:r>
      </w:del>
      <w:r w:rsidRPr="000833DD">
        <w:rPr>
          <w:rFonts w:ascii="BIZ UD明朝 Medium" w:eastAsia="BIZ UD明朝 Medium" w:hAnsi="BIZ UD明朝 Medium" w:cs="ＭＳ 明朝" w:hint="eastAsia"/>
          <w:kern w:val="0"/>
          <w:sz w:val="24"/>
          <w:szCs w:val="24"/>
        </w:rPr>
        <w:t>号）を町長に提出しなければならない。</w:t>
      </w:r>
    </w:p>
    <w:p w14:paraId="45777A22" w14:textId="77777777" w:rsidR="00E74C7F" w:rsidRPr="003B640A" w:rsidRDefault="00E74C7F" w:rsidP="00E74C7F">
      <w:pPr>
        <w:ind w:left="248" w:hanging="248"/>
        <w:textAlignment w:val="baseline"/>
        <w:rPr>
          <w:rFonts w:ascii="BIZ UD明朝 Medium" w:eastAsia="BIZ UD明朝 Medium" w:hAnsi="BIZ UD明朝 Medium" w:cs="Times New Roman"/>
          <w:kern w:val="0"/>
          <w:sz w:val="24"/>
          <w:szCs w:val="24"/>
        </w:rPr>
      </w:pPr>
    </w:p>
    <w:p w14:paraId="13954E62"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（補助金の交付）</w:t>
      </w:r>
    </w:p>
    <w:p w14:paraId="5ACA4DCC" w14:textId="77777777" w:rsidR="00624305" w:rsidRDefault="00E74C7F" w:rsidP="00624305">
      <w:pPr>
        <w:ind w:left="240" w:hangingChars="100" w:hanging="240"/>
        <w:textAlignment w:val="baseline"/>
        <w:rPr>
          <w:ins w:id="132" w:author="まちづくり推進課09" w:date="2026-05-12T14:29:00Z"/>
          <w:rFonts w:ascii="BIZ UD明朝 Medium" w:eastAsia="BIZ UD明朝 Medium" w:hAnsi="BIZ UD明朝 Medium" w:cs="ＭＳ 明朝"/>
          <w:kern w:val="0"/>
          <w:sz w:val="24"/>
          <w:szCs w:val="24"/>
        </w:rPr>
      </w:pPr>
      <w:r w:rsidRPr="000833DD">
        <w:rPr>
          <w:rFonts w:ascii="BIZ UD明朝 Medium" w:eastAsia="BIZ UD明朝 Medium" w:hAnsi="BIZ UD明朝 Medium" w:cs="ＭＳ ゴシック" w:hint="eastAsia"/>
          <w:kern w:val="0"/>
          <w:sz w:val="24"/>
          <w:szCs w:val="24"/>
        </w:rPr>
        <w:lastRenderedPageBreak/>
        <w:t>第</w:t>
      </w:r>
      <w:ins w:id="133" w:author="まちづくり推進課09" w:date="2026-05-12T14:25:00Z">
        <w:r w:rsidR="00C16B21">
          <w:rPr>
            <w:rFonts w:ascii="BIZ UD明朝 Medium" w:eastAsia="BIZ UD明朝 Medium" w:hAnsi="BIZ UD明朝 Medium" w:cs="ＭＳ ゴシック" w:hint="eastAsia"/>
            <w:kern w:val="0"/>
            <w:sz w:val="24"/>
            <w:szCs w:val="24"/>
          </w:rPr>
          <w:t>１６</w:t>
        </w:r>
      </w:ins>
      <w:del w:id="134" w:author="まちづくり推進課09" w:date="2026-05-12T14:25:00Z">
        <w:r w:rsidRPr="000833DD" w:rsidDel="00C16B21">
          <w:rPr>
            <w:rFonts w:ascii="BIZ UD明朝 Medium" w:eastAsia="BIZ UD明朝 Medium" w:hAnsi="BIZ UD明朝 Medium" w:cs="ＭＳ ゴシック" w:hint="eastAsia"/>
            <w:kern w:val="0"/>
            <w:sz w:val="24"/>
            <w:szCs w:val="24"/>
          </w:rPr>
          <w:delText>１</w:delText>
        </w:r>
        <w:r w:rsidR="003B640A" w:rsidDel="00C16B21">
          <w:rPr>
            <w:rFonts w:ascii="BIZ UD明朝 Medium" w:eastAsia="BIZ UD明朝 Medium" w:hAnsi="BIZ UD明朝 Medium" w:cs="ＭＳ ゴシック" w:hint="eastAsia"/>
            <w:kern w:val="0"/>
            <w:sz w:val="24"/>
            <w:szCs w:val="24"/>
          </w:rPr>
          <w:delText>２</w:delText>
        </w:r>
      </w:del>
      <w:r w:rsidRPr="000833DD">
        <w:rPr>
          <w:rFonts w:ascii="BIZ UD明朝 Medium" w:eastAsia="BIZ UD明朝 Medium" w:hAnsi="BIZ UD明朝 Medium" w:cs="ＭＳ 明朝" w:hint="eastAsia"/>
          <w:kern w:val="0"/>
          <w:sz w:val="24"/>
          <w:szCs w:val="24"/>
        </w:rPr>
        <w:t xml:space="preserve">　</w:t>
      </w:r>
      <w:ins w:id="135" w:author="まちづくり推進課09" w:date="2026-05-12T14:26:00Z">
        <w:r w:rsidR="00C16B21">
          <w:rPr>
            <w:rFonts w:ascii="BIZ UD明朝 Medium" w:eastAsia="BIZ UD明朝 Medium" w:hAnsi="BIZ UD明朝 Medium" w:cs="ＭＳ 明朝" w:hint="eastAsia"/>
            <w:kern w:val="0"/>
            <w:sz w:val="24"/>
            <w:szCs w:val="24"/>
          </w:rPr>
          <w:t>補助金の交付は原則、精算払いとする。ただし、補助事業の実施上必要と認</w:t>
        </w:r>
      </w:ins>
    </w:p>
    <w:p w14:paraId="61ECCBE2" w14:textId="4E6D8669" w:rsidR="00E74C7F" w:rsidRPr="000833DD" w:rsidDel="00624305" w:rsidRDefault="00C16B21">
      <w:pPr>
        <w:ind w:leftChars="100" w:left="210"/>
        <w:textAlignment w:val="baseline"/>
        <w:rPr>
          <w:del w:id="136" w:author="まちづくり推進課09" w:date="2026-05-12T14:28:00Z"/>
          <w:rFonts w:ascii="BIZ UD明朝 Medium" w:eastAsia="BIZ UD明朝 Medium" w:hAnsi="BIZ UD明朝 Medium" w:cs="Times New Roman"/>
          <w:kern w:val="0"/>
          <w:sz w:val="24"/>
          <w:szCs w:val="24"/>
        </w:rPr>
        <w:pPrChange w:id="137" w:author="まちづくり推進課09" w:date="2026-05-12T14:29:00Z">
          <w:pPr>
            <w:ind w:left="248" w:hanging="248"/>
            <w:textAlignment w:val="baseline"/>
          </w:pPr>
        </w:pPrChange>
      </w:pPr>
      <w:ins w:id="138" w:author="まちづくり推進課09" w:date="2026-05-12T14:26:00Z">
        <w:r>
          <w:rPr>
            <w:rFonts w:ascii="BIZ UD明朝 Medium" w:eastAsia="BIZ UD明朝 Medium" w:hAnsi="BIZ UD明朝 Medium" w:cs="ＭＳ 明朝" w:hint="eastAsia"/>
            <w:kern w:val="0"/>
            <w:sz w:val="24"/>
            <w:szCs w:val="24"/>
          </w:rPr>
          <w:t>められる場合は、補助金額の一部</w:t>
        </w:r>
      </w:ins>
      <w:ins w:id="139" w:author="まちづくり推進課09" w:date="2026-05-12T14:27:00Z">
        <w:r>
          <w:rPr>
            <w:rFonts w:ascii="BIZ UD明朝 Medium" w:eastAsia="BIZ UD明朝 Medium" w:hAnsi="BIZ UD明朝 Medium" w:cs="ＭＳ 明朝" w:hint="eastAsia"/>
            <w:kern w:val="0"/>
            <w:sz w:val="24"/>
            <w:szCs w:val="24"/>
          </w:rPr>
          <w:t>、または全部を概算払い</w:t>
        </w:r>
      </w:ins>
      <w:ins w:id="140" w:author="まちづくり推進課09" w:date="2026-05-12T14:28:00Z">
        <w:r>
          <w:rPr>
            <w:rFonts w:ascii="BIZ UD明朝 Medium" w:eastAsia="BIZ UD明朝 Medium" w:hAnsi="BIZ UD明朝 Medium" w:cs="ＭＳ 明朝" w:hint="eastAsia"/>
            <w:kern w:val="0"/>
            <w:sz w:val="24"/>
            <w:szCs w:val="24"/>
          </w:rPr>
          <w:t>により交付することが</w:t>
        </w:r>
        <w:r w:rsidR="00624305">
          <w:rPr>
            <w:rFonts w:ascii="BIZ UD明朝 Medium" w:eastAsia="BIZ UD明朝 Medium" w:hAnsi="BIZ UD明朝 Medium" w:cs="ＭＳ 明朝" w:hint="eastAsia"/>
            <w:kern w:val="0"/>
            <w:sz w:val="24"/>
            <w:szCs w:val="24"/>
          </w:rPr>
          <w:t>できるものとする。</w:t>
        </w:r>
      </w:ins>
      <w:del w:id="141" w:author="まちづくり推進課09" w:date="2026-05-12T14:28:00Z">
        <w:r w:rsidR="00E74C7F" w:rsidRPr="000833DD" w:rsidDel="00624305">
          <w:rPr>
            <w:rFonts w:ascii="BIZ UD明朝 Medium" w:eastAsia="BIZ UD明朝 Medium" w:hAnsi="BIZ UD明朝 Medium" w:cs="ＭＳ 明朝" w:hint="eastAsia"/>
            <w:kern w:val="0"/>
            <w:sz w:val="24"/>
            <w:szCs w:val="24"/>
          </w:rPr>
          <w:delText>町長は、第１</w:delText>
        </w:r>
        <w:r w:rsidR="003B640A" w:rsidDel="00624305">
          <w:rPr>
            <w:rFonts w:ascii="BIZ UD明朝 Medium" w:eastAsia="BIZ UD明朝 Medium" w:hAnsi="BIZ UD明朝 Medium" w:cs="ＭＳ 明朝" w:hint="eastAsia"/>
            <w:kern w:val="0"/>
            <w:sz w:val="24"/>
            <w:szCs w:val="24"/>
          </w:rPr>
          <w:delText>１</w:delText>
        </w:r>
        <w:r w:rsidR="00E74C7F" w:rsidRPr="000833DD" w:rsidDel="00624305">
          <w:rPr>
            <w:rFonts w:ascii="BIZ UD明朝 Medium" w:eastAsia="BIZ UD明朝 Medium" w:hAnsi="BIZ UD明朝 Medium" w:cs="ＭＳ 明朝" w:hint="eastAsia"/>
            <w:kern w:val="0"/>
            <w:sz w:val="24"/>
            <w:szCs w:val="24"/>
          </w:rPr>
          <w:delText>の規定による精算払請求書を受理した場合は、補助金を交付するものとする。</w:delText>
        </w:r>
      </w:del>
    </w:p>
    <w:p w14:paraId="5456857A" w14:textId="67A3412E" w:rsidR="00E74C7F" w:rsidDel="00624305" w:rsidRDefault="00624305" w:rsidP="00624305">
      <w:pPr>
        <w:ind w:left="248" w:hanging="248"/>
        <w:textAlignment w:val="baseline"/>
        <w:rPr>
          <w:del w:id="142" w:author="まちづくり推進課09" w:date="2026-05-12T14:28:00Z"/>
          <w:rFonts w:ascii="BIZ UD明朝 Medium" w:eastAsia="BIZ UD明朝 Medium" w:hAnsi="BIZ UD明朝 Medium" w:cs="Times New Roman"/>
          <w:kern w:val="0"/>
          <w:sz w:val="24"/>
          <w:szCs w:val="24"/>
        </w:rPr>
      </w:pPr>
      <w:ins w:id="143" w:author="まちづくり推進課09" w:date="2026-05-12T14:29:00Z">
        <w:r>
          <w:rPr>
            <w:rFonts w:ascii="BIZ UD明朝 Medium" w:eastAsia="BIZ UD明朝 Medium" w:hAnsi="BIZ UD明朝 Medium" w:cs="Times New Roman" w:hint="eastAsia"/>
            <w:kern w:val="0"/>
            <w:sz w:val="24"/>
            <w:szCs w:val="24"/>
          </w:rPr>
          <w:t>第２　補助金の概算払いを受けた補助事業者は、収支精算後に補助金の残高が</w:t>
        </w:r>
      </w:ins>
      <w:ins w:id="144" w:author="まちづくり推進課09" w:date="2026-05-12T14:30:00Z">
        <w:r>
          <w:rPr>
            <w:rFonts w:ascii="BIZ UD明朝 Medium" w:eastAsia="BIZ UD明朝 Medium" w:hAnsi="BIZ UD明朝 Medium" w:cs="Times New Roman" w:hint="eastAsia"/>
            <w:kern w:val="0"/>
            <w:sz w:val="24"/>
            <w:szCs w:val="24"/>
          </w:rPr>
          <w:t>生じた場合、その全てを町へ返還しなければならない。</w:t>
        </w:r>
      </w:ins>
    </w:p>
    <w:p w14:paraId="7D08716D" w14:textId="77777777" w:rsidR="00624305" w:rsidRPr="003B640A" w:rsidRDefault="00624305">
      <w:pPr>
        <w:ind w:left="248" w:hanging="248"/>
        <w:textAlignment w:val="baseline"/>
        <w:rPr>
          <w:ins w:id="145" w:author="まちづくり推進課09" w:date="2026-05-12T14:30:00Z"/>
          <w:rFonts w:ascii="BIZ UD明朝 Medium" w:eastAsia="BIZ UD明朝 Medium" w:hAnsi="BIZ UD明朝 Medium" w:cs="Times New Roman"/>
          <w:kern w:val="0"/>
          <w:sz w:val="24"/>
          <w:szCs w:val="24"/>
        </w:rPr>
        <w:pPrChange w:id="146" w:author="まちづくり推進課09" w:date="2026-05-12T14:28:00Z">
          <w:pPr>
            <w:textAlignment w:val="baseline"/>
          </w:pPr>
        </w:pPrChange>
      </w:pPr>
    </w:p>
    <w:p w14:paraId="164B7423" w14:textId="21FB000F" w:rsidR="00E74C7F" w:rsidRPr="000833DD" w:rsidDel="00624305" w:rsidRDefault="00E74C7F" w:rsidP="002D5A36">
      <w:pPr>
        <w:ind w:firstLineChars="100" w:firstLine="240"/>
        <w:textAlignment w:val="baseline"/>
        <w:rPr>
          <w:del w:id="147" w:author="まちづくり推進課09" w:date="2026-05-12T14:30:00Z"/>
          <w:rFonts w:ascii="BIZ UD明朝 Medium" w:eastAsia="BIZ UD明朝 Medium" w:hAnsi="BIZ UD明朝 Medium" w:cs="Times New Roman"/>
          <w:kern w:val="0"/>
          <w:sz w:val="24"/>
          <w:szCs w:val="24"/>
        </w:rPr>
      </w:pPr>
      <w:del w:id="148" w:author="まちづくり推進課09" w:date="2026-05-12T14:30:00Z">
        <w:r w:rsidRPr="000833DD" w:rsidDel="00624305">
          <w:rPr>
            <w:rFonts w:ascii="BIZ UD明朝 Medium" w:eastAsia="BIZ UD明朝 Medium" w:hAnsi="BIZ UD明朝 Medium" w:cs="ＭＳ ゴシック" w:hint="eastAsia"/>
            <w:kern w:val="0"/>
            <w:sz w:val="24"/>
            <w:szCs w:val="24"/>
          </w:rPr>
          <w:delText>（補助金の概算払）</w:delText>
        </w:r>
      </w:del>
    </w:p>
    <w:p w14:paraId="67B31BE2" w14:textId="0EC71904" w:rsidR="00E74C7F" w:rsidRPr="000833DD" w:rsidRDefault="00E74C7F">
      <w:pPr>
        <w:ind w:firstLineChars="100" w:firstLine="240"/>
        <w:textAlignment w:val="baseline"/>
        <w:rPr>
          <w:rFonts w:ascii="BIZ UD明朝 Medium" w:eastAsia="BIZ UD明朝 Medium" w:hAnsi="BIZ UD明朝 Medium" w:cs="Times New Roman"/>
          <w:kern w:val="0"/>
          <w:sz w:val="24"/>
          <w:szCs w:val="24"/>
        </w:rPr>
        <w:pPrChange w:id="149" w:author="まちづくり推進課09" w:date="2026-05-12T14:30:00Z">
          <w:pPr>
            <w:ind w:left="248" w:hanging="248"/>
            <w:textAlignment w:val="baseline"/>
          </w:pPr>
        </w:pPrChange>
      </w:pPr>
      <w:del w:id="150" w:author="まちづくり推進課09" w:date="2026-05-12T14:30:00Z">
        <w:r w:rsidRPr="000833DD" w:rsidDel="00624305">
          <w:rPr>
            <w:rFonts w:ascii="BIZ UD明朝 Medium" w:eastAsia="BIZ UD明朝 Medium" w:hAnsi="BIZ UD明朝 Medium" w:cs="ＭＳ ゴシック" w:hint="eastAsia"/>
            <w:kern w:val="0"/>
            <w:sz w:val="24"/>
            <w:szCs w:val="24"/>
          </w:rPr>
          <w:delText>第１</w:delText>
        </w:r>
        <w:r w:rsidR="003B640A" w:rsidDel="00624305">
          <w:rPr>
            <w:rFonts w:ascii="BIZ UD明朝 Medium" w:eastAsia="BIZ UD明朝 Medium" w:hAnsi="BIZ UD明朝 Medium" w:cs="ＭＳ ゴシック" w:hint="eastAsia"/>
            <w:kern w:val="0"/>
            <w:sz w:val="24"/>
            <w:szCs w:val="24"/>
          </w:rPr>
          <w:delText>３</w:delText>
        </w:r>
        <w:r w:rsidRPr="000833DD" w:rsidDel="00624305">
          <w:rPr>
            <w:rFonts w:ascii="BIZ UD明朝 Medium" w:eastAsia="BIZ UD明朝 Medium" w:hAnsi="BIZ UD明朝 Medium" w:cs="ＭＳ ゴシック" w:hint="eastAsia"/>
            <w:kern w:val="0"/>
            <w:sz w:val="24"/>
            <w:szCs w:val="24"/>
          </w:rPr>
          <w:delText xml:space="preserve">　</w:delText>
        </w:r>
        <w:r w:rsidRPr="000833DD" w:rsidDel="00624305">
          <w:rPr>
            <w:rFonts w:ascii="BIZ UD明朝 Medium" w:eastAsia="BIZ UD明朝 Medium" w:hAnsi="BIZ UD明朝 Medium" w:cs="ＭＳ 明朝" w:hint="eastAsia"/>
            <w:kern w:val="0"/>
            <w:sz w:val="24"/>
            <w:szCs w:val="24"/>
          </w:rPr>
          <w:delText>町長は、第１</w:delText>
        </w:r>
        <w:r w:rsidR="003B640A" w:rsidDel="00624305">
          <w:rPr>
            <w:rFonts w:ascii="BIZ UD明朝 Medium" w:eastAsia="BIZ UD明朝 Medium" w:hAnsi="BIZ UD明朝 Medium" w:cs="ＭＳ 明朝" w:hint="eastAsia"/>
            <w:kern w:val="0"/>
            <w:sz w:val="24"/>
            <w:szCs w:val="24"/>
          </w:rPr>
          <w:delText>１</w:delText>
        </w:r>
        <w:r w:rsidRPr="000833DD" w:rsidDel="00624305">
          <w:rPr>
            <w:rFonts w:ascii="BIZ UD明朝 Medium" w:eastAsia="BIZ UD明朝 Medium" w:hAnsi="BIZ UD明朝 Medium" w:cs="ＭＳ 明朝" w:hint="eastAsia"/>
            <w:kern w:val="0"/>
            <w:sz w:val="24"/>
            <w:szCs w:val="24"/>
          </w:rPr>
          <w:delText>及び第１</w:delText>
        </w:r>
        <w:r w:rsidR="003B640A" w:rsidDel="00624305">
          <w:rPr>
            <w:rFonts w:ascii="BIZ UD明朝 Medium" w:eastAsia="BIZ UD明朝 Medium" w:hAnsi="BIZ UD明朝 Medium" w:cs="ＭＳ 明朝" w:hint="eastAsia"/>
            <w:kern w:val="0"/>
            <w:sz w:val="24"/>
            <w:szCs w:val="24"/>
          </w:rPr>
          <w:delText>２</w:delText>
        </w:r>
        <w:r w:rsidRPr="000833DD" w:rsidDel="00624305">
          <w:rPr>
            <w:rFonts w:ascii="BIZ UD明朝 Medium" w:eastAsia="BIZ UD明朝 Medium" w:hAnsi="BIZ UD明朝 Medium" w:cs="ＭＳ 明朝" w:hint="eastAsia"/>
            <w:kern w:val="0"/>
            <w:sz w:val="24"/>
            <w:szCs w:val="24"/>
          </w:rPr>
          <w:delText>の規定にかかわらず、補助事業の実施上必要と認めたときは、補助金の一部または全部を概算払</w:delText>
        </w:r>
        <w:r w:rsidR="00353A78" w:rsidDel="00624305">
          <w:rPr>
            <w:rFonts w:ascii="BIZ UD明朝 Medium" w:eastAsia="BIZ UD明朝 Medium" w:hAnsi="BIZ UD明朝 Medium" w:cs="ＭＳ 明朝" w:hint="eastAsia"/>
            <w:kern w:val="0"/>
            <w:sz w:val="24"/>
            <w:szCs w:val="24"/>
          </w:rPr>
          <w:delText>い</w:delText>
        </w:r>
        <w:r w:rsidRPr="000833DD" w:rsidDel="00624305">
          <w:rPr>
            <w:rFonts w:ascii="BIZ UD明朝 Medium" w:eastAsia="BIZ UD明朝 Medium" w:hAnsi="BIZ UD明朝 Medium" w:cs="ＭＳ 明朝" w:hint="eastAsia"/>
            <w:kern w:val="0"/>
            <w:sz w:val="24"/>
            <w:szCs w:val="24"/>
          </w:rPr>
          <w:delText>により交付することができる。</w:delText>
        </w:r>
      </w:del>
    </w:p>
    <w:p w14:paraId="5D419DA4" w14:textId="664CEBAB"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del w:id="151" w:author="まちづくり推進課09" w:date="2026-05-12T14:30:00Z">
        <w:r w:rsidRPr="000833DD" w:rsidDel="00624305">
          <w:rPr>
            <w:rFonts w:ascii="BIZ UD明朝 Medium" w:eastAsia="BIZ UD明朝 Medium" w:hAnsi="BIZ UD明朝 Medium" w:cs="ＭＳ 明朝" w:hint="eastAsia"/>
            <w:kern w:val="0"/>
            <w:sz w:val="24"/>
            <w:szCs w:val="24"/>
          </w:rPr>
          <w:delText>２　前項の規定により概算払いを受けようとする補助事業者は、</w:delText>
        </w:r>
        <w:r w:rsidR="000833DD" w:rsidDel="00624305">
          <w:rPr>
            <w:rFonts w:ascii="BIZ UD明朝 Medium" w:eastAsia="BIZ UD明朝 Medium" w:hAnsi="BIZ UD明朝 Medium" w:cs="ＭＳ 明朝" w:hint="eastAsia"/>
            <w:kern w:val="0"/>
            <w:sz w:val="24"/>
            <w:szCs w:val="24"/>
          </w:rPr>
          <w:delText>令和７年度</w:delText>
        </w:r>
        <w:r w:rsidRPr="000833DD" w:rsidDel="00624305">
          <w:rPr>
            <w:rFonts w:ascii="BIZ UD明朝 Medium" w:eastAsia="BIZ UD明朝 Medium" w:hAnsi="BIZ UD明朝 Medium" w:cs="ＭＳ 明朝" w:hint="eastAsia"/>
            <w:kern w:val="0"/>
            <w:sz w:val="24"/>
            <w:szCs w:val="24"/>
          </w:rPr>
          <w:delText>三戸町</w:delText>
        </w:r>
        <w:r w:rsidR="000833DD" w:rsidDel="00624305">
          <w:rPr>
            <w:rFonts w:ascii="BIZ UD明朝 Medium" w:eastAsia="BIZ UD明朝 Medium" w:hAnsi="BIZ UD明朝 Medium" w:cs="ＭＳ 明朝" w:hint="eastAsia"/>
            <w:kern w:val="0"/>
            <w:sz w:val="24"/>
            <w:szCs w:val="24"/>
          </w:rPr>
          <w:delText>町のにぎわいづくり事業費</w:delText>
        </w:r>
        <w:r w:rsidRPr="000833DD" w:rsidDel="00624305">
          <w:rPr>
            <w:rFonts w:ascii="BIZ UD明朝 Medium" w:eastAsia="BIZ UD明朝 Medium" w:hAnsi="BIZ UD明朝 Medium" w:cs="ＭＳ 明朝" w:hint="eastAsia"/>
            <w:kern w:val="0"/>
            <w:sz w:val="24"/>
            <w:szCs w:val="24"/>
          </w:rPr>
          <w:delText>補助金概算払請求書（様式第</w:delText>
        </w:r>
        <w:r w:rsidR="00AA43A9" w:rsidDel="00624305">
          <w:rPr>
            <w:rFonts w:ascii="BIZ UD明朝 Medium" w:eastAsia="BIZ UD明朝 Medium" w:hAnsi="BIZ UD明朝 Medium" w:cs="ＭＳ 明朝" w:hint="eastAsia"/>
            <w:kern w:val="0"/>
            <w:sz w:val="24"/>
            <w:szCs w:val="24"/>
          </w:rPr>
          <w:delText>１</w:delText>
        </w:r>
        <w:r w:rsidR="003B640A" w:rsidDel="00624305">
          <w:rPr>
            <w:rFonts w:ascii="BIZ UD明朝 Medium" w:eastAsia="BIZ UD明朝 Medium" w:hAnsi="BIZ UD明朝 Medium" w:cs="ＭＳ 明朝" w:hint="eastAsia"/>
            <w:kern w:val="0"/>
            <w:sz w:val="24"/>
            <w:szCs w:val="24"/>
          </w:rPr>
          <w:delText>０</w:delText>
        </w:r>
        <w:r w:rsidRPr="000833DD" w:rsidDel="00624305">
          <w:rPr>
            <w:rFonts w:ascii="BIZ UD明朝 Medium" w:eastAsia="BIZ UD明朝 Medium" w:hAnsi="BIZ UD明朝 Medium" w:cs="ＭＳ 明朝" w:hint="eastAsia"/>
            <w:kern w:val="0"/>
            <w:sz w:val="24"/>
            <w:szCs w:val="24"/>
          </w:rPr>
          <w:delText>号）を町長に提出しなければならない。</w:delText>
        </w:r>
      </w:del>
    </w:p>
    <w:p w14:paraId="3949960A" w14:textId="737343C3" w:rsidR="00E74C7F" w:rsidRPr="00353A78" w:rsidRDefault="00E74C7F" w:rsidP="00E74C7F">
      <w:pPr>
        <w:ind w:left="248" w:hanging="248"/>
        <w:textAlignment w:val="baseline"/>
        <w:rPr>
          <w:rFonts w:ascii="BIZ UD明朝 Medium" w:eastAsia="BIZ UD明朝 Medium" w:hAnsi="BIZ UD明朝 Medium" w:cs="Times New Roman"/>
          <w:color w:val="000000" w:themeColor="text1"/>
          <w:kern w:val="0"/>
          <w:sz w:val="24"/>
          <w:szCs w:val="24"/>
        </w:rPr>
      </w:pPr>
      <w:del w:id="152" w:author="まちづくり推進課09" w:date="2026-05-12T14:31:00Z">
        <w:r w:rsidRPr="00353A78" w:rsidDel="00624305">
          <w:rPr>
            <w:rFonts w:ascii="BIZ UD明朝 Medium" w:eastAsia="BIZ UD明朝 Medium" w:hAnsi="BIZ UD明朝 Medium" w:cs="ＭＳ 明朝" w:hint="eastAsia"/>
            <w:color w:val="000000" w:themeColor="text1"/>
            <w:kern w:val="0"/>
            <w:sz w:val="24"/>
            <w:szCs w:val="24"/>
          </w:rPr>
          <w:delText>３　第１</w:delText>
        </w:r>
        <w:r w:rsidR="00DE0081" w:rsidDel="00624305">
          <w:rPr>
            <w:rFonts w:ascii="BIZ UD明朝 Medium" w:eastAsia="BIZ UD明朝 Medium" w:hAnsi="BIZ UD明朝 Medium" w:cs="ＭＳ 明朝" w:hint="eastAsia"/>
            <w:color w:val="000000" w:themeColor="text1"/>
            <w:kern w:val="0"/>
            <w:sz w:val="24"/>
            <w:szCs w:val="24"/>
          </w:rPr>
          <w:delText>２</w:delText>
        </w:r>
        <w:r w:rsidRPr="00353A78" w:rsidDel="00624305">
          <w:rPr>
            <w:rFonts w:ascii="BIZ UD明朝 Medium" w:eastAsia="BIZ UD明朝 Medium" w:hAnsi="BIZ UD明朝 Medium" w:cs="ＭＳ 明朝" w:hint="eastAsia"/>
            <w:color w:val="000000" w:themeColor="text1"/>
            <w:kern w:val="0"/>
            <w:sz w:val="24"/>
            <w:szCs w:val="24"/>
          </w:rPr>
          <w:delText>の規定は、前項に規定する請求書が提出された場合について準用する。この場合において、「精算払請求書」とあるのは、「概算払請求書」と読み替えるものとする。</w:delText>
        </w:r>
      </w:del>
    </w:p>
    <w:p w14:paraId="570DC1F7" w14:textId="7C25E7C2" w:rsidR="00E74C7F" w:rsidRPr="00353A78" w:rsidRDefault="00E74C7F" w:rsidP="00E74C7F">
      <w:pPr>
        <w:ind w:left="248" w:hanging="248"/>
        <w:textAlignment w:val="baseline"/>
        <w:rPr>
          <w:rFonts w:ascii="BIZ UD明朝 Medium" w:eastAsia="BIZ UD明朝 Medium" w:hAnsi="BIZ UD明朝 Medium" w:cs="Times New Roman"/>
          <w:kern w:val="0"/>
          <w:sz w:val="24"/>
          <w:szCs w:val="24"/>
        </w:rPr>
      </w:pPr>
      <w:del w:id="153" w:author="まちづくり推進課09" w:date="2026-05-12T14:31:00Z">
        <w:r w:rsidRPr="00353A78" w:rsidDel="00624305">
          <w:rPr>
            <w:rFonts w:ascii="BIZ UD明朝 Medium" w:eastAsia="BIZ UD明朝 Medium" w:hAnsi="BIZ UD明朝 Medium" w:cs="ＭＳ 明朝" w:hint="eastAsia"/>
            <w:kern w:val="0"/>
            <w:sz w:val="24"/>
            <w:szCs w:val="24"/>
          </w:rPr>
          <w:delText>４　補助金の概算払</w:delText>
        </w:r>
        <w:r w:rsidR="00353A78" w:rsidDel="00624305">
          <w:rPr>
            <w:rFonts w:ascii="BIZ UD明朝 Medium" w:eastAsia="BIZ UD明朝 Medium" w:hAnsi="BIZ UD明朝 Medium" w:cs="ＭＳ 明朝" w:hint="eastAsia"/>
            <w:kern w:val="0"/>
            <w:sz w:val="24"/>
            <w:szCs w:val="24"/>
          </w:rPr>
          <w:delText>い</w:delText>
        </w:r>
        <w:r w:rsidRPr="00353A78" w:rsidDel="00624305">
          <w:rPr>
            <w:rFonts w:ascii="BIZ UD明朝 Medium" w:eastAsia="BIZ UD明朝 Medium" w:hAnsi="BIZ UD明朝 Medium" w:cs="ＭＳ 明朝" w:hint="eastAsia"/>
            <w:kern w:val="0"/>
            <w:sz w:val="24"/>
            <w:szCs w:val="24"/>
          </w:rPr>
          <w:delText>を受けた補助事業者は、収支精算後に残高が生じた場合、残金のすべてを町へ返還しなければならない。</w:delText>
        </w:r>
      </w:del>
    </w:p>
    <w:p w14:paraId="45D713BF" w14:textId="77777777" w:rsidR="00E74C7F" w:rsidRPr="00353A78" w:rsidRDefault="00E74C7F" w:rsidP="00E74C7F">
      <w:pPr>
        <w:ind w:left="248" w:hanging="248"/>
        <w:textAlignment w:val="baseline"/>
        <w:rPr>
          <w:rFonts w:ascii="BIZ UD明朝 Medium" w:eastAsia="BIZ UD明朝 Medium" w:hAnsi="BIZ UD明朝 Medium" w:cs="Times New Roman"/>
          <w:kern w:val="0"/>
          <w:sz w:val="24"/>
          <w:szCs w:val="24"/>
        </w:rPr>
      </w:pPr>
    </w:p>
    <w:p w14:paraId="671D5941" w14:textId="77777777" w:rsidR="00E74C7F" w:rsidRPr="000833DD" w:rsidRDefault="00E74C7F" w:rsidP="002D5A36">
      <w:pPr>
        <w:ind w:leftChars="100" w:left="21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（関係書類の保管）</w:t>
      </w:r>
    </w:p>
    <w:p w14:paraId="6BF60EC4" w14:textId="38864B75" w:rsidR="00E74C7F" w:rsidRPr="000833DD" w:rsidRDefault="00E74C7F" w:rsidP="00E74C7F">
      <w:pPr>
        <w:ind w:left="248" w:hanging="248"/>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spacing w:val="2"/>
          <w:kern w:val="0"/>
          <w:sz w:val="24"/>
          <w:szCs w:val="24"/>
        </w:rPr>
        <w:t>第</w:t>
      </w:r>
      <w:ins w:id="154" w:author="まちづくり推進課09" w:date="2026-05-12T14:31:00Z">
        <w:r w:rsidR="00624305">
          <w:rPr>
            <w:rFonts w:ascii="BIZ UD明朝 Medium" w:eastAsia="BIZ UD明朝 Medium" w:hAnsi="BIZ UD明朝 Medium" w:cs="ＭＳ ゴシック" w:hint="eastAsia"/>
            <w:spacing w:val="2"/>
            <w:kern w:val="0"/>
            <w:sz w:val="24"/>
            <w:szCs w:val="24"/>
          </w:rPr>
          <w:t>１７</w:t>
        </w:r>
      </w:ins>
      <w:del w:id="155" w:author="まちづくり推進課09" w:date="2026-05-12T14:31:00Z">
        <w:r w:rsidRPr="000833DD" w:rsidDel="00624305">
          <w:rPr>
            <w:rFonts w:ascii="BIZ UD明朝 Medium" w:eastAsia="BIZ UD明朝 Medium" w:hAnsi="BIZ UD明朝 Medium" w:cs="ＭＳ ゴシック" w:hint="eastAsia"/>
            <w:spacing w:val="2"/>
            <w:kern w:val="0"/>
            <w:sz w:val="24"/>
            <w:szCs w:val="24"/>
          </w:rPr>
          <w:delText>１</w:delText>
        </w:r>
        <w:r w:rsidR="003B640A" w:rsidDel="00624305">
          <w:rPr>
            <w:rFonts w:ascii="BIZ UD明朝 Medium" w:eastAsia="BIZ UD明朝 Medium" w:hAnsi="BIZ UD明朝 Medium" w:cs="ＭＳ ゴシック" w:hint="eastAsia"/>
            <w:spacing w:val="2"/>
            <w:kern w:val="0"/>
            <w:sz w:val="24"/>
            <w:szCs w:val="24"/>
          </w:rPr>
          <w:delText>４</w:delText>
        </w:r>
      </w:del>
      <w:r w:rsidRPr="000833DD">
        <w:rPr>
          <w:rFonts w:ascii="BIZ UD明朝 Medium" w:eastAsia="BIZ UD明朝 Medium" w:hAnsi="BIZ UD明朝 Medium" w:cs="ＭＳ 明朝" w:hint="eastAsia"/>
          <w:spacing w:val="2"/>
          <w:kern w:val="0"/>
          <w:sz w:val="24"/>
          <w:szCs w:val="24"/>
        </w:rPr>
        <w:t xml:space="preserve">　補助事業者は、補助事業の状況、補助事業の経費の収支その他補助事業に関する事項を明らかにする書類、帳簿等を備え付け、これらを令和</w:t>
      </w:r>
      <w:r w:rsidR="00DE0081">
        <w:rPr>
          <w:rFonts w:ascii="BIZ UD明朝 Medium" w:eastAsia="BIZ UD明朝 Medium" w:hAnsi="BIZ UD明朝 Medium" w:cs="ＭＳ 明朝" w:hint="eastAsia"/>
          <w:spacing w:val="2"/>
          <w:kern w:val="0"/>
          <w:sz w:val="24"/>
          <w:szCs w:val="24"/>
        </w:rPr>
        <w:t>８</w:t>
      </w:r>
      <w:r w:rsidRPr="000833DD">
        <w:rPr>
          <w:rFonts w:ascii="BIZ UD明朝 Medium" w:eastAsia="BIZ UD明朝 Medium" w:hAnsi="BIZ UD明朝 Medium" w:cs="ＭＳ 明朝" w:hint="eastAsia"/>
          <w:spacing w:val="2"/>
          <w:kern w:val="0"/>
          <w:sz w:val="24"/>
          <w:szCs w:val="24"/>
        </w:rPr>
        <w:t>年４月１日から５年間保存しなければならない。</w:t>
      </w:r>
    </w:p>
    <w:p w14:paraId="59A17494" w14:textId="77777777" w:rsidR="00E74C7F" w:rsidRPr="003B640A" w:rsidRDefault="00E74C7F" w:rsidP="00E74C7F">
      <w:pPr>
        <w:textAlignment w:val="baseline"/>
        <w:rPr>
          <w:rFonts w:ascii="BIZ UD明朝 Medium" w:eastAsia="BIZ UD明朝 Medium" w:hAnsi="BIZ UD明朝 Medium" w:cs="Times New Roman"/>
          <w:kern w:val="0"/>
          <w:sz w:val="24"/>
          <w:szCs w:val="24"/>
        </w:rPr>
      </w:pPr>
    </w:p>
    <w:p w14:paraId="220249E1" w14:textId="77777777" w:rsidR="00E74C7F" w:rsidRPr="000833DD" w:rsidRDefault="00E74C7F" w:rsidP="002D5A36">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（その他）</w:t>
      </w:r>
    </w:p>
    <w:p w14:paraId="4CD8F6BB" w14:textId="56B43F09" w:rsidR="00E74C7F" w:rsidRPr="000833DD" w:rsidRDefault="00E74C7F" w:rsidP="00E74C7F">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t>第</w:t>
      </w:r>
      <w:ins w:id="156" w:author="まちづくり推進課09" w:date="2026-05-12T14:31:00Z">
        <w:r w:rsidR="00624305">
          <w:rPr>
            <w:rFonts w:ascii="BIZ UD明朝 Medium" w:eastAsia="BIZ UD明朝 Medium" w:hAnsi="BIZ UD明朝 Medium" w:cs="ＭＳ ゴシック" w:hint="eastAsia"/>
            <w:kern w:val="0"/>
            <w:sz w:val="24"/>
            <w:szCs w:val="24"/>
          </w:rPr>
          <w:t>１８</w:t>
        </w:r>
      </w:ins>
      <w:del w:id="157" w:author="まちづくり推進課09" w:date="2026-05-12T14:31:00Z">
        <w:r w:rsidRPr="000833DD" w:rsidDel="00624305">
          <w:rPr>
            <w:rFonts w:ascii="BIZ UD明朝 Medium" w:eastAsia="BIZ UD明朝 Medium" w:hAnsi="BIZ UD明朝 Medium" w:cs="ＭＳ ゴシック" w:hint="eastAsia"/>
            <w:kern w:val="0"/>
            <w:sz w:val="24"/>
            <w:szCs w:val="24"/>
          </w:rPr>
          <w:delText>１</w:delText>
        </w:r>
        <w:r w:rsidR="00DE0081" w:rsidDel="00624305">
          <w:rPr>
            <w:rFonts w:ascii="BIZ UD明朝 Medium" w:eastAsia="BIZ UD明朝 Medium" w:hAnsi="BIZ UD明朝 Medium" w:cs="ＭＳ ゴシック" w:hint="eastAsia"/>
            <w:kern w:val="0"/>
            <w:sz w:val="24"/>
            <w:szCs w:val="24"/>
          </w:rPr>
          <w:delText>５</w:delText>
        </w:r>
      </w:del>
      <w:r w:rsidRPr="000833DD">
        <w:rPr>
          <w:rFonts w:ascii="BIZ UD明朝 Medium" w:eastAsia="BIZ UD明朝 Medium" w:hAnsi="BIZ UD明朝 Medium" w:cs="ＭＳ ゴシック" w:hint="eastAsia"/>
          <w:kern w:val="0"/>
          <w:sz w:val="24"/>
          <w:szCs w:val="24"/>
        </w:rPr>
        <w:t xml:space="preserve">　</w:t>
      </w:r>
      <w:r w:rsidRPr="000833DD">
        <w:rPr>
          <w:rFonts w:ascii="BIZ UD明朝 Medium" w:eastAsia="BIZ UD明朝 Medium" w:hAnsi="BIZ UD明朝 Medium" w:cs="ＭＳ 明朝" w:hint="eastAsia"/>
          <w:kern w:val="0"/>
          <w:sz w:val="24"/>
          <w:szCs w:val="24"/>
        </w:rPr>
        <w:t>この要綱に定めるもののほか、必要な事項は、町長が別に定める。</w:t>
      </w:r>
    </w:p>
    <w:p w14:paraId="3A7E5467" w14:textId="77777777" w:rsidR="00E74C7F" w:rsidRPr="000833DD" w:rsidRDefault="00E74C7F" w:rsidP="00E74C7F">
      <w:pPr>
        <w:textAlignment w:val="baseline"/>
        <w:rPr>
          <w:rFonts w:ascii="BIZ UD明朝 Medium" w:eastAsia="BIZ UD明朝 Medium" w:hAnsi="BIZ UD明朝 Medium" w:cs="Times New Roman"/>
          <w:kern w:val="0"/>
          <w:sz w:val="24"/>
          <w:szCs w:val="24"/>
        </w:rPr>
      </w:pPr>
    </w:p>
    <w:p w14:paraId="1B78BF8C" w14:textId="77777777" w:rsidR="00E74C7F" w:rsidRPr="000833DD" w:rsidRDefault="00E74C7F" w:rsidP="00E74C7F">
      <w:pPr>
        <w:ind w:firstLineChars="100" w:firstLine="24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附　則</w:t>
      </w:r>
    </w:p>
    <w:p w14:paraId="311FBDB4" w14:textId="3E485168" w:rsidR="008A0A1A" w:rsidRPr="000833DD" w:rsidRDefault="00E74C7F" w:rsidP="00E66EC7">
      <w:pPr>
        <w:ind w:firstLineChars="100" w:firstLine="240"/>
        <w:textAlignment w:val="baseline"/>
        <w:rPr>
          <w:rFonts w:ascii="BIZ UD明朝 Medium" w:eastAsia="BIZ UD明朝 Medium" w:hAnsi="BIZ UD明朝 Medium" w:cs="ＭＳ 明朝"/>
          <w:kern w:val="0"/>
          <w:sz w:val="24"/>
          <w:szCs w:val="24"/>
        </w:rPr>
      </w:pPr>
      <w:r w:rsidRPr="000833DD">
        <w:rPr>
          <w:rFonts w:ascii="BIZ UD明朝 Medium" w:eastAsia="BIZ UD明朝 Medium" w:hAnsi="BIZ UD明朝 Medium" w:cs="ＭＳ 明朝" w:hint="eastAsia"/>
          <w:kern w:val="0"/>
          <w:sz w:val="24"/>
          <w:szCs w:val="24"/>
        </w:rPr>
        <w:t>この要綱は、令和</w:t>
      </w:r>
      <w:ins w:id="158" w:author="まちづくり推進課09" w:date="2026-05-12T14:31:00Z">
        <w:r w:rsidR="00624305">
          <w:rPr>
            <w:rFonts w:ascii="BIZ UD明朝 Medium" w:eastAsia="BIZ UD明朝 Medium" w:hAnsi="BIZ UD明朝 Medium" w:cs="ＭＳ 明朝" w:hint="eastAsia"/>
            <w:kern w:val="0"/>
            <w:sz w:val="24"/>
            <w:szCs w:val="24"/>
          </w:rPr>
          <w:t>８</w:t>
        </w:r>
      </w:ins>
      <w:del w:id="159" w:author="まちづくり推進課09" w:date="2026-05-12T14:31:00Z">
        <w:r w:rsidR="00072F84" w:rsidDel="00624305">
          <w:rPr>
            <w:rFonts w:ascii="BIZ UD明朝 Medium" w:eastAsia="BIZ UD明朝 Medium" w:hAnsi="BIZ UD明朝 Medium" w:cs="ＭＳ 明朝" w:hint="eastAsia"/>
            <w:kern w:val="0"/>
            <w:sz w:val="24"/>
            <w:szCs w:val="24"/>
          </w:rPr>
          <w:delText>７</w:delText>
        </w:r>
      </w:del>
      <w:r w:rsidRPr="000833DD">
        <w:rPr>
          <w:rFonts w:ascii="BIZ UD明朝 Medium" w:eastAsia="BIZ UD明朝 Medium" w:hAnsi="BIZ UD明朝 Medium" w:cs="ＭＳ 明朝" w:hint="eastAsia"/>
          <w:kern w:val="0"/>
          <w:sz w:val="24"/>
          <w:szCs w:val="24"/>
        </w:rPr>
        <w:t>年</w:t>
      </w:r>
      <w:ins w:id="160" w:author="まちづくり推進課09" w:date="2026-05-12T14:31:00Z">
        <w:r w:rsidR="00624305">
          <w:rPr>
            <w:rFonts w:ascii="BIZ UD明朝 Medium" w:eastAsia="BIZ UD明朝 Medium" w:hAnsi="BIZ UD明朝 Medium" w:cs="ＭＳ 明朝" w:hint="eastAsia"/>
            <w:kern w:val="0"/>
            <w:sz w:val="24"/>
            <w:szCs w:val="24"/>
          </w:rPr>
          <w:t xml:space="preserve">　</w:t>
        </w:r>
      </w:ins>
      <w:del w:id="161" w:author="まちづくり推進課09" w:date="2026-05-12T14:31:00Z">
        <w:r w:rsidR="00237AE0" w:rsidDel="00624305">
          <w:rPr>
            <w:rFonts w:ascii="BIZ UD明朝 Medium" w:eastAsia="BIZ UD明朝 Medium" w:hAnsi="BIZ UD明朝 Medium" w:cs="ＭＳ 明朝" w:hint="eastAsia"/>
            <w:kern w:val="0"/>
            <w:sz w:val="24"/>
            <w:szCs w:val="24"/>
          </w:rPr>
          <w:delText>６</w:delText>
        </w:r>
      </w:del>
      <w:r w:rsidRPr="000833DD">
        <w:rPr>
          <w:rFonts w:ascii="BIZ UD明朝 Medium" w:eastAsia="BIZ UD明朝 Medium" w:hAnsi="BIZ UD明朝 Medium" w:cs="ＭＳ 明朝" w:hint="eastAsia"/>
          <w:kern w:val="0"/>
          <w:sz w:val="24"/>
          <w:szCs w:val="24"/>
        </w:rPr>
        <w:t>月</w:t>
      </w:r>
      <w:ins w:id="162" w:author="まちづくり推進課09" w:date="2026-05-12T14:31:00Z">
        <w:r w:rsidR="00624305">
          <w:rPr>
            <w:rFonts w:ascii="BIZ UD明朝 Medium" w:eastAsia="BIZ UD明朝 Medium" w:hAnsi="BIZ UD明朝 Medium" w:cs="ＭＳ 明朝" w:hint="eastAsia"/>
            <w:kern w:val="0"/>
            <w:sz w:val="24"/>
            <w:szCs w:val="24"/>
          </w:rPr>
          <w:t xml:space="preserve">　</w:t>
        </w:r>
      </w:ins>
      <w:del w:id="163" w:author="まちづくり推進課09" w:date="2026-05-12T14:31:00Z">
        <w:r w:rsidR="00237AE0" w:rsidDel="00624305">
          <w:rPr>
            <w:rFonts w:ascii="BIZ UD明朝 Medium" w:eastAsia="BIZ UD明朝 Medium" w:hAnsi="BIZ UD明朝 Medium" w:cs="ＭＳ 明朝" w:hint="eastAsia"/>
            <w:kern w:val="0"/>
            <w:sz w:val="24"/>
            <w:szCs w:val="24"/>
          </w:rPr>
          <w:delText>１２</w:delText>
        </w:r>
      </w:del>
      <w:r w:rsidRPr="000833DD">
        <w:rPr>
          <w:rFonts w:ascii="BIZ UD明朝 Medium" w:eastAsia="BIZ UD明朝 Medium" w:hAnsi="BIZ UD明朝 Medium" w:cs="ＭＳ 明朝" w:hint="eastAsia"/>
          <w:kern w:val="0"/>
          <w:sz w:val="24"/>
          <w:szCs w:val="24"/>
        </w:rPr>
        <w:t>日から施行</w:t>
      </w:r>
      <w:r w:rsidR="00607EB9" w:rsidRPr="000833DD">
        <w:rPr>
          <w:rFonts w:ascii="BIZ UD明朝 Medium" w:eastAsia="BIZ UD明朝 Medium" w:hAnsi="BIZ UD明朝 Medium" w:cs="ＭＳ 明朝" w:hint="eastAsia"/>
          <w:kern w:val="0"/>
          <w:sz w:val="24"/>
          <w:szCs w:val="24"/>
        </w:rPr>
        <w:t>し、令和</w:t>
      </w:r>
      <w:ins w:id="164" w:author="まちづくり推進課09" w:date="2026-05-12T14:31:00Z">
        <w:r w:rsidR="00624305">
          <w:rPr>
            <w:rFonts w:ascii="BIZ UD明朝 Medium" w:eastAsia="BIZ UD明朝 Medium" w:hAnsi="BIZ UD明朝 Medium" w:cs="ＭＳ 明朝" w:hint="eastAsia"/>
            <w:kern w:val="0"/>
            <w:sz w:val="24"/>
            <w:szCs w:val="24"/>
          </w:rPr>
          <w:t>８</w:t>
        </w:r>
      </w:ins>
      <w:del w:id="165" w:author="まちづくり推進課09" w:date="2026-05-12T14:31:00Z">
        <w:r w:rsidR="00072F84" w:rsidDel="00624305">
          <w:rPr>
            <w:rFonts w:ascii="BIZ UD明朝 Medium" w:eastAsia="BIZ UD明朝 Medium" w:hAnsi="BIZ UD明朝 Medium" w:cs="ＭＳ 明朝" w:hint="eastAsia"/>
            <w:kern w:val="0"/>
            <w:sz w:val="24"/>
            <w:szCs w:val="24"/>
          </w:rPr>
          <w:delText>７</w:delText>
        </w:r>
      </w:del>
      <w:r w:rsidR="00607EB9" w:rsidRPr="000833DD">
        <w:rPr>
          <w:rFonts w:ascii="BIZ UD明朝 Medium" w:eastAsia="BIZ UD明朝 Medium" w:hAnsi="BIZ UD明朝 Medium" w:cs="ＭＳ 明朝" w:hint="eastAsia"/>
          <w:kern w:val="0"/>
          <w:sz w:val="24"/>
          <w:szCs w:val="24"/>
        </w:rPr>
        <w:t>年４月１日から適用する。</w:t>
      </w:r>
    </w:p>
    <w:p w14:paraId="6237EFFD" w14:textId="77777777" w:rsidR="00381647" w:rsidRPr="000833DD" w:rsidRDefault="00381647" w:rsidP="00E66EC7">
      <w:pPr>
        <w:ind w:firstLineChars="100" w:firstLine="240"/>
        <w:textAlignment w:val="baseline"/>
        <w:rPr>
          <w:rFonts w:ascii="BIZ UD明朝 Medium" w:eastAsia="BIZ UD明朝 Medium" w:hAnsi="BIZ UD明朝 Medium" w:cs="Times New Roman"/>
          <w:kern w:val="0"/>
          <w:sz w:val="24"/>
          <w:szCs w:val="24"/>
        </w:rPr>
        <w:sectPr w:rsidR="00381647" w:rsidRPr="000833DD" w:rsidSect="00E74C7F">
          <w:pgSz w:w="11906" w:h="16838"/>
          <w:pgMar w:top="1440" w:right="1080" w:bottom="1440" w:left="1080" w:header="720" w:footer="720" w:gutter="0"/>
          <w:pgNumType w:start="1"/>
          <w:cols w:space="720"/>
          <w:noEndnote/>
          <w:docGrid w:type="linesAndChars" w:linePitch="316"/>
        </w:sectPr>
      </w:pPr>
    </w:p>
    <w:p w14:paraId="04BD2882" w14:textId="0C2C1215" w:rsidR="00A27A11" w:rsidRDefault="00A27A11" w:rsidP="00A27A11">
      <w:pPr>
        <w:overflowPunct w:val="0"/>
        <w:autoSpaceDE w:val="0"/>
        <w:autoSpaceDN w:val="0"/>
        <w:jc w:val="left"/>
        <w:rPr>
          <w:rFonts w:ascii="BIZ UD明朝 Medium" w:eastAsia="BIZ UD明朝 Medium" w:hAnsi="BIZ UD明朝 Medium" w:cs="Times New Roman"/>
          <w:kern w:val="0"/>
          <w:sz w:val="22"/>
        </w:rPr>
      </w:pPr>
      <w:bookmarkStart w:id="166" w:name="_Hlk198885293"/>
      <w:r w:rsidRPr="003652E9">
        <w:rPr>
          <w:rFonts w:ascii="BIZ UD明朝 Medium" w:eastAsia="BIZ UD明朝 Medium" w:hAnsi="BIZ UD明朝 Medium" w:cs="Times New Roman" w:hint="eastAsia"/>
          <w:kern w:val="0"/>
          <w:sz w:val="22"/>
        </w:rPr>
        <w:lastRenderedPageBreak/>
        <w:t>様式</w:t>
      </w:r>
      <w:r>
        <w:rPr>
          <w:rFonts w:ascii="BIZ UD明朝 Medium" w:eastAsia="BIZ UD明朝 Medium" w:hAnsi="BIZ UD明朝 Medium" w:cs="Times New Roman" w:hint="eastAsia"/>
          <w:kern w:val="0"/>
          <w:sz w:val="22"/>
        </w:rPr>
        <w:t>第１号（第</w:t>
      </w:r>
      <w:ins w:id="167" w:author="まちづくり推進課09" w:date="2026-05-12T14:31:00Z">
        <w:r w:rsidR="00624305">
          <w:rPr>
            <w:rFonts w:ascii="BIZ UD明朝 Medium" w:eastAsia="BIZ UD明朝 Medium" w:hAnsi="BIZ UD明朝 Medium" w:cs="Times New Roman" w:hint="eastAsia"/>
            <w:kern w:val="0"/>
            <w:sz w:val="22"/>
          </w:rPr>
          <w:t>７</w:t>
        </w:r>
      </w:ins>
      <w:del w:id="168" w:author="まちづくり推進課09" w:date="2026-05-12T14:31:00Z">
        <w:r w:rsidDel="00624305">
          <w:rPr>
            <w:rFonts w:ascii="BIZ UD明朝 Medium" w:eastAsia="BIZ UD明朝 Medium" w:hAnsi="BIZ UD明朝 Medium" w:cs="Times New Roman" w:hint="eastAsia"/>
            <w:kern w:val="0"/>
            <w:sz w:val="22"/>
          </w:rPr>
          <w:delText>６</w:delText>
        </w:r>
      </w:del>
      <w:r>
        <w:rPr>
          <w:rFonts w:ascii="BIZ UD明朝 Medium" w:eastAsia="BIZ UD明朝 Medium" w:hAnsi="BIZ UD明朝 Medium" w:cs="Times New Roman" w:hint="eastAsia"/>
          <w:kern w:val="0"/>
          <w:sz w:val="22"/>
        </w:rPr>
        <w:t>関係）</w:t>
      </w:r>
    </w:p>
    <w:p w14:paraId="67C7B50D" w14:textId="77777777" w:rsidR="00A27A11" w:rsidRPr="003652E9" w:rsidRDefault="00A27A11" w:rsidP="00A27A11">
      <w:pPr>
        <w:overflowPunct w:val="0"/>
        <w:autoSpaceDE w:val="0"/>
        <w:autoSpaceDN w:val="0"/>
        <w:jc w:val="left"/>
        <w:rPr>
          <w:rFonts w:ascii="BIZ UD明朝 Medium" w:eastAsia="BIZ UD明朝 Medium" w:hAnsi="BIZ UD明朝 Medium" w:cs="Times New Roman"/>
          <w:spacing w:val="53"/>
          <w:sz w:val="22"/>
        </w:rPr>
      </w:pPr>
    </w:p>
    <w:p w14:paraId="7379ABE8" w14:textId="11BE6940" w:rsidR="00A27A11" w:rsidRDefault="00A27A11" w:rsidP="00A27A11">
      <w:pPr>
        <w:wordWrap w:val="0"/>
        <w:overflowPunct w:val="0"/>
        <w:autoSpaceDE w:val="0"/>
        <w:autoSpaceDN w:val="0"/>
        <w:jc w:val="center"/>
        <w:rPr>
          <w:ins w:id="169" w:author="まちづくり推進課09" w:date="2026-05-12T14:31:00Z"/>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53"/>
          <w:sz w:val="28"/>
          <w:szCs w:val="28"/>
        </w:rPr>
        <w:t>補助金等交付申請</w:t>
      </w:r>
      <w:r w:rsidRPr="000833DD">
        <w:rPr>
          <w:rFonts w:ascii="BIZ UD明朝 Medium" w:eastAsia="BIZ UD明朝 Medium" w:hAnsi="BIZ UD明朝 Medium" w:cs="Times New Roman" w:hint="eastAsia"/>
          <w:sz w:val="28"/>
          <w:szCs w:val="28"/>
        </w:rPr>
        <w:t>書</w:t>
      </w:r>
    </w:p>
    <w:p w14:paraId="50D889E0" w14:textId="787E5599" w:rsidR="00624305" w:rsidRPr="000833DD" w:rsidRDefault="00624305" w:rsidP="00A27A11">
      <w:pPr>
        <w:wordWrap w:val="0"/>
        <w:overflowPunct w:val="0"/>
        <w:autoSpaceDE w:val="0"/>
        <w:autoSpaceDN w:val="0"/>
        <w:jc w:val="center"/>
        <w:rPr>
          <w:rFonts w:ascii="BIZ UD明朝 Medium" w:eastAsia="BIZ UD明朝 Medium" w:hAnsi="BIZ UD明朝 Medium" w:cs="Times New Roman"/>
          <w:sz w:val="28"/>
          <w:szCs w:val="28"/>
        </w:rPr>
      </w:pPr>
      <w:ins w:id="170" w:author="まちづくり推進課09" w:date="2026-05-12T14:32:00Z">
        <w:r>
          <w:rPr>
            <w:rFonts w:ascii="BIZ UD明朝 Medium" w:eastAsia="BIZ UD明朝 Medium" w:hAnsi="BIZ UD明朝 Medium" w:cs="Times New Roman" w:hint="eastAsia"/>
            <w:sz w:val="28"/>
            <w:szCs w:val="28"/>
          </w:rPr>
          <w:t>令和８年度三戸町町のにぎわいづくり事業費補助金企画提案書</w:t>
        </w:r>
      </w:ins>
    </w:p>
    <w:p w14:paraId="1DC4CA9C"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219D88BB" w14:textId="7DEB80FD" w:rsidR="00A27A11" w:rsidRPr="000833DD" w:rsidRDefault="00A27A11" w:rsidP="00A27A11">
      <w:pPr>
        <w:wordWrap w:val="0"/>
        <w:overflowPunct w:val="0"/>
        <w:autoSpaceDE w:val="0"/>
        <w:autoSpaceDN w:val="0"/>
        <w:spacing w:line="300" w:lineRule="auto"/>
        <w:rPr>
          <w:rFonts w:ascii="BIZ UD明朝 Medium" w:eastAsia="BIZ UD明朝 Medium" w:hAnsi="BIZ UD明朝 Medium" w:cs="Times New Roman"/>
          <w:sz w:val="22"/>
          <w:szCs w:val="24"/>
        </w:rPr>
      </w:pPr>
      <w:del w:id="171" w:author="まちづくり推進課09" w:date="2026-05-12T14:32:00Z">
        <w:r w:rsidRPr="000833DD" w:rsidDel="00624305">
          <w:rPr>
            <w:rFonts w:ascii="BIZ UD明朝 Medium" w:eastAsia="BIZ UD明朝 Medium" w:hAnsi="BIZ UD明朝 Medium" w:cs="Times New Roman" w:hint="eastAsia"/>
            <w:sz w:val="22"/>
            <w:szCs w:val="24"/>
          </w:rPr>
          <w:delText xml:space="preserve">　</w:delText>
        </w:r>
        <w:r w:rsidDel="00624305">
          <w:rPr>
            <w:rFonts w:ascii="BIZ UD明朝 Medium" w:eastAsia="BIZ UD明朝 Medium" w:hAnsi="BIZ UD明朝 Medium" w:cs="Times New Roman" w:hint="eastAsia"/>
            <w:sz w:val="22"/>
            <w:szCs w:val="24"/>
          </w:rPr>
          <w:delText>令和７年度</w:delText>
        </w:r>
        <w:r w:rsidRPr="000833DD" w:rsidDel="00624305">
          <w:rPr>
            <w:rFonts w:ascii="BIZ UD明朝 Medium" w:eastAsia="BIZ UD明朝 Medium" w:hAnsi="BIZ UD明朝 Medium" w:cs="Times New Roman" w:hint="eastAsia"/>
            <w:sz w:val="22"/>
            <w:szCs w:val="24"/>
          </w:rPr>
          <w:delText>において</w:delText>
        </w:r>
        <w:r w:rsidDel="00624305">
          <w:rPr>
            <w:rFonts w:ascii="BIZ UD明朝 Medium" w:eastAsia="BIZ UD明朝 Medium" w:hAnsi="BIZ UD明朝 Medium" w:cs="Times New Roman" w:hint="eastAsia"/>
            <w:sz w:val="22"/>
            <w:szCs w:val="24"/>
          </w:rPr>
          <w:delText>町のにぎわいづくり事業費</w:delText>
        </w:r>
        <w:r w:rsidRPr="000833DD" w:rsidDel="00624305">
          <w:rPr>
            <w:rFonts w:ascii="BIZ UD明朝 Medium" w:eastAsia="BIZ UD明朝 Medium" w:hAnsi="BIZ UD明朝 Medium" w:cs="Times New Roman" w:hint="eastAsia"/>
            <w:sz w:val="22"/>
            <w:szCs w:val="24"/>
          </w:rPr>
          <w:delText>を実施したいから、三戸町補助金等の交付に関する規則</w:delText>
        </w:r>
        <w:r w:rsidRPr="000833DD" w:rsidDel="00624305">
          <w:rPr>
            <w:rFonts w:ascii="BIZ UD明朝 Medium" w:eastAsia="BIZ UD明朝 Medium" w:hAnsi="BIZ UD明朝 Medium" w:cs="Times New Roman"/>
            <w:sz w:val="22"/>
            <w:szCs w:val="24"/>
          </w:rPr>
          <w:delText>(</w:delText>
        </w:r>
        <w:r w:rsidRPr="000833DD" w:rsidDel="00624305">
          <w:rPr>
            <w:rFonts w:ascii="BIZ UD明朝 Medium" w:eastAsia="BIZ UD明朝 Medium" w:hAnsi="BIZ UD明朝 Medium" w:cs="Times New Roman" w:hint="eastAsia"/>
            <w:sz w:val="22"/>
            <w:szCs w:val="24"/>
          </w:rPr>
          <w:delText>昭和</w:delText>
        </w:r>
        <w:r w:rsidR="00DE0081" w:rsidDel="00624305">
          <w:rPr>
            <w:rFonts w:ascii="BIZ UD明朝 Medium" w:eastAsia="BIZ UD明朝 Medium" w:hAnsi="BIZ UD明朝 Medium" w:cs="Times New Roman" w:hint="eastAsia"/>
            <w:sz w:val="22"/>
            <w:szCs w:val="24"/>
          </w:rPr>
          <w:delText>５２</w:delText>
        </w:r>
        <w:r w:rsidRPr="000833DD" w:rsidDel="00624305">
          <w:rPr>
            <w:rFonts w:ascii="BIZ UD明朝 Medium" w:eastAsia="BIZ UD明朝 Medium" w:hAnsi="BIZ UD明朝 Medium" w:cs="Times New Roman" w:hint="eastAsia"/>
            <w:sz w:val="22"/>
            <w:szCs w:val="24"/>
          </w:rPr>
          <w:delText>年三戸町規則第</w:delText>
        </w:r>
      </w:del>
      <w:del w:id="172" w:author="まちづくり推進課09" w:date="2026-05-12T14:33:00Z">
        <w:r w:rsidR="00DE0081" w:rsidDel="00624305">
          <w:rPr>
            <w:rFonts w:ascii="BIZ UD明朝 Medium" w:eastAsia="BIZ UD明朝 Medium" w:hAnsi="BIZ UD明朝 Medium" w:cs="Times New Roman" w:hint="eastAsia"/>
            <w:sz w:val="22"/>
            <w:szCs w:val="24"/>
          </w:rPr>
          <w:delText>７</w:delText>
        </w:r>
        <w:r w:rsidRPr="000833DD" w:rsidDel="00624305">
          <w:rPr>
            <w:rFonts w:ascii="BIZ UD明朝 Medium" w:eastAsia="BIZ UD明朝 Medium" w:hAnsi="BIZ UD明朝 Medium" w:cs="Times New Roman" w:hint="eastAsia"/>
            <w:sz w:val="22"/>
            <w:szCs w:val="24"/>
          </w:rPr>
          <w:delText>号</w:delText>
        </w:r>
        <w:r w:rsidRPr="000833DD" w:rsidDel="00624305">
          <w:rPr>
            <w:rFonts w:ascii="BIZ UD明朝 Medium" w:eastAsia="BIZ UD明朝 Medium" w:hAnsi="BIZ UD明朝 Medium" w:cs="Times New Roman"/>
            <w:sz w:val="22"/>
            <w:szCs w:val="24"/>
          </w:rPr>
          <w:delText>)</w:delText>
        </w:r>
        <w:r w:rsidRPr="000833DD" w:rsidDel="00624305">
          <w:rPr>
            <w:rFonts w:ascii="BIZ UD明朝 Medium" w:eastAsia="BIZ UD明朝 Medium" w:hAnsi="BIZ UD明朝 Medium" w:cs="Times New Roman" w:hint="eastAsia"/>
            <w:sz w:val="22"/>
            <w:szCs w:val="24"/>
          </w:rPr>
          <w:delText>第</w:delText>
        </w:r>
        <w:r w:rsidR="006073D8" w:rsidDel="00624305">
          <w:rPr>
            <w:rFonts w:ascii="BIZ UD明朝 Medium" w:eastAsia="BIZ UD明朝 Medium" w:hAnsi="BIZ UD明朝 Medium" w:cs="Times New Roman" w:hint="eastAsia"/>
            <w:sz w:val="22"/>
            <w:szCs w:val="24"/>
          </w:rPr>
          <w:delText>３</w:delText>
        </w:r>
        <w:r w:rsidRPr="000833DD" w:rsidDel="00624305">
          <w:rPr>
            <w:rFonts w:ascii="BIZ UD明朝 Medium" w:eastAsia="BIZ UD明朝 Medium" w:hAnsi="BIZ UD明朝 Medium" w:cs="Times New Roman" w:hint="eastAsia"/>
            <w:sz w:val="22"/>
            <w:szCs w:val="24"/>
          </w:rPr>
          <w:delText>条の規定に基づき、補助金　　　　円を交付してくださるよう関係書類を添えて申請します。</w:delText>
        </w:r>
      </w:del>
    </w:p>
    <w:p w14:paraId="33934168"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3340F398"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5DCDECA0" w14:textId="5535516F"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r w:rsidRPr="000833DD">
        <w:rPr>
          <w:rFonts w:ascii="BIZ UD明朝 Medium" w:eastAsia="BIZ UD明朝 Medium" w:hAnsi="BIZ UD明朝 Medium" w:cs="Times New Roman" w:hint="eastAsia"/>
          <w:sz w:val="22"/>
          <w:szCs w:val="24"/>
        </w:rPr>
        <w:t xml:space="preserve">　</w:t>
      </w:r>
      <w:del w:id="173" w:author="まちづくり推進課09" w:date="2026-05-12T17:51:00Z">
        <w:r w:rsidRPr="000833DD" w:rsidDel="0084582E">
          <w:rPr>
            <w:rFonts w:ascii="BIZ UD明朝 Medium" w:eastAsia="BIZ UD明朝 Medium" w:hAnsi="BIZ UD明朝 Medium" w:cs="Times New Roman" w:hint="eastAsia"/>
            <w:sz w:val="22"/>
            <w:szCs w:val="24"/>
          </w:rPr>
          <w:delText>令和</w:delText>
        </w:r>
      </w:del>
      <w:r w:rsidRPr="000833DD">
        <w:rPr>
          <w:rFonts w:ascii="BIZ UD明朝 Medium" w:eastAsia="BIZ UD明朝 Medium" w:hAnsi="BIZ UD明朝 Medium" w:cs="Times New Roman" w:hint="eastAsia"/>
          <w:sz w:val="22"/>
          <w:szCs w:val="24"/>
        </w:rPr>
        <w:t xml:space="preserve">　　年　　月　　日</w:t>
      </w:r>
    </w:p>
    <w:p w14:paraId="3FFBB13C"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p>
    <w:p w14:paraId="35CB0EFC" w14:textId="77777777" w:rsidR="00A27A11" w:rsidRPr="000833DD" w:rsidRDefault="00A27A11" w:rsidP="00A27A11">
      <w:pPr>
        <w:wordWrap w:val="0"/>
        <w:overflowPunct w:val="0"/>
        <w:autoSpaceDE w:val="0"/>
        <w:autoSpaceDN w:val="0"/>
        <w:rPr>
          <w:rFonts w:ascii="BIZ UD明朝 Medium" w:eastAsia="BIZ UD明朝 Medium" w:hAnsi="BIZ UD明朝 Medium" w:cs="Times New Roman"/>
          <w:sz w:val="22"/>
          <w:szCs w:val="24"/>
        </w:rPr>
      </w:pPr>
      <w:r w:rsidRPr="000833DD">
        <w:rPr>
          <w:rFonts w:ascii="BIZ UD明朝 Medium" w:eastAsia="BIZ UD明朝 Medium" w:hAnsi="BIZ UD明朝 Medium" w:cs="Times New Roman" w:hint="eastAsia"/>
          <w:sz w:val="22"/>
          <w:szCs w:val="24"/>
        </w:rPr>
        <w:t xml:space="preserve">　三戸町長　　　　殿</w:t>
      </w:r>
    </w:p>
    <w:p w14:paraId="4A0A9843" w14:textId="4EC05DAC" w:rsidR="00A27A11" w:rsidRDefault="00A27A11" w:rsidP="00A27A11">
      <w:pPr>
        <w:wordWrap w:val="0"/>
        <w:overflowPunct w:val="0"/>
        <w:autoSpaceDE w:val="0"/>
        <w:autoSpaceDN w:val="0"/>
        <w:rPr>
          <w:ins w:id="174" w:author="まちづくり推進課09" w:date="2026-05-12T14:33:00Z"/>
          <w:rFonts w:ascii="BIZ UD明朝 Medium" w:eastAsia="BIZ UD明朝 Medium" w:hAnsi="BIZ UD明朝 Medium" w:cs="Times New Roman"/>
          <w:sz w:val="22"/>
          <w:szCs w:val="24"/>
        </w:rPr>
      </w:pPr>
    </w:p>
    <w:p w14:paraId="44D681C0" w14:textId="06778F66" w:rsidR="00624305" w:rsidRPr="000833DD" w:rsidRDefault="00624305" w:rsidP="00A27A11">
      <w:pPr>
        <w:wordWrap w:val="0"/>
        <w:overflowPunct w:val="0"/>
        <w:autoSpaceDE w:val="0"/>
        <w:autoSpaceDN w:val="0"/>
        <w:rPr>
          <w:rFonts w:ascii="BIZ UD明朝 Medium" w:eastAsia="BIZ UD明朝 Medium" w:hAnsi="BIZ UD明朝 Medium" w:cs="Times New Roman"/>
          <w:sz w:val="22"/>
          <w:szCs w:val="24"/>
        </w:rPr>
      </w:pPr>
      <w:ins w:id="175" w:author="まちづくり推進課09" w:date="2026-05-12T14:33:00Z">
        <w:r>
          <w:rPr>
            <w:rFonts w:ascii="BIZ UD明朝 Medium" w:eastAsia="BIZ UD明朝 Medium" w:hAnsi="BIZ UD明朝 Medium" w:cs="Times New Roman" w:hint="eastAsia"/>
            <w:sz w:val="22"/>
            <w:szCs w:val="24"/>
          </w:rPr>
          <w:t xml:space="preserve">　　　　　　　　　　　【企画提案者】</w:t>
        </w:r>
      </w:ins>
    </w:p>
    <w:p w14:paraId="13801D75" w14:textId="77777777" w:rsidR="00A27A11" w:rsidRPr="000833DD" w:rsidRDefault="00A27A11" w:rsidP="00A27A11">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住所</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所在</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 xml:space="preserve">　　　　　　　　　　　　　　　　　</w:t>
      </w:r>
    </w:p>
    <w:p w14:paraId="7937AB21" w14:textId="77777777" w:rsidR="00A27A11" w:rsidRPr="000833DD" w:rsidRDefault="00A27A11" w:rsidP="00A27A11">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団体名　　　　　　　　　　　　　　　　　　　</w:t>
      </w:r>
    </w:p>
    <w:p w14:paraId="74B01F99" w14:textId="77777777" w:rsidR="00A27A11" w:rsidRPr="000833DD" w:rsidRDefault="00A27A11" w:rsidP="00A27A11">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代表者名　　　　　　　　　　　　　　　　　　</w:t>
      </w:r>
    </w:p>
    <w:p w14:paraId="10C85542" w14:textId="77777777" w:rsidR="00A27A11" w:rsidRPr="000833DD" w:rsidRDefault="00A27A11" w:rsidP="00A27A11">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連絡先　　　　　　　　　　　　　　　　　　　</w:t>
      </w:r>
    </w:p>
    <w:p w14:paraId="707B7B12" w14:textId="77777777" w:rsidR="00A27A11" w:rsidRPr="00624305" w:rsidRDefault="00A27A11" w:rsidP="00A27A11">
      <w:pPr>
        <w:wordWrap w:val="0"/>
        <w:overflowPunct w:val="0"/>
        <w:autoSpaceDE w:val="0"/>
        <w:autoSpaceDN w:val="0"/>
        <w:rPr>
          <w:rFonts w:ascii="BIZ UD明朝 Medium" w:eastAsia="BIZ UD明朝 Medium" w:hAnsi="BIZ UD明朝 Medium" w:cs="Times New Roman"/>
          <w:sz w:val="22"/>
          <w:szCs w:val="24"/>
          <w:u w:val="single"/>
        </w:rPr>
      </w:pPr>
    </w:p>
    <w:p w14:paraId="04E03E34" w14:textId="631D5765" w:rsidR="00A27A11" w:rsidRPr="000833DD" w:rsidRDefault="00A27A11" w:rsidP="00A27A11">
      <w:pPr>
        <w:wordWrap w:val="0"/>
        <w:overflowPunct w:val="0"/>
        <w:autoSpaceDE w:val="0"/>
        <w:autoSpaceDN w:val="0"/>
        <w:jc w:val="center"/>
        <w:rPr>
          <w:rFonts w:ascii="BIZ UD明朝 Medium" w:eastAsia="BIZ UD明朝 Medium" w:hAnsi="BIZ UD明朝 Medium" w:cs="Times New Roman"/>
          <w:sz w:val="22"/>
          <w:szCs w:val="24"/>
        </w:rPr>
      </w:pPr>
    </w:p>
    <w:tbl>
      <w:tblPr>
        <w:tblStyle w:val="af4"/>
        <w:tblW w:w="0" w:type="auto"/>
        <w:tblLook w:val="04A0" w:firstRow="1" w:lastRow="0" w:firstColumn="1" w:lastColumn="0" w:noHBand="0" w:noVBand="1"/>
      </w:tblPr>
      <w:tblGrid>
        <w:gridCol w:w="2235"/>
        <w:gridCol w:w="6467"/>
      </w:tblGrid>
      <w:tr w:rsidR="00624305" w14:paraId="6BC0C307" w14:textId="77777777" w:rsidTr="00344B51">
        <w:tc>
          <w:tcPr>
            <w:tcW w:w="2235" w:type="dxa"/>
          </w:tcPr>
          <w:p w14:paraId="593A99CD" w14:textId="505B2BC6" w:rsidR="00624305" w:rsidRDefault="00624305"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事業の名称</w:t>
            </w:r>
          </w:p>
        </w:tc>
        <w:tc>
          <w:tcPr>
            <w:tcW w:w="6467" w:type="dxa"/>
          </w:tcPr>
          <w:p w14:paraId="382B2F42" w14:textId="77777777" w:rsidR="00624305" w:rsidRDefault="00624305" w:rsidP="00A27A11">
            <w:pPr>
              <w:wordWrap w:val="0"/>
              <w:overflowPunct w:val="0"/>
              <w:autoSpaceDE w:val="0"/>
              <w:autoSpaceDN w:val="0"/>
              <w:rPr>
                <w:rFonts w:ascii="BIZ UD明朝 Medium" w:eastAsia="BIZ UD明朝 Medium" w:hAnsi="BIZ UD明朝 Medium" w:cs="Times New Roman"/>
                <w:sz w:val="22"/>
                <w:szCs w:val="24"/>
              </w:rPr>
            </w:pPr>
          </w:p>
        </w:tc>
      </w:tr>
      <w:tr w:rsidR="00624305" w14:paraId="1D83B21E" w14:textId="77777777" w:rsidTr="00344B51">
        <w:tc>
          <w:tcPr>
            <w:tcW w:w="2235" w:type="dxa"/>
          </w:tcPr>
          <w:p w14:paraId="5D06CB64" w14:textId="75131A89" w:rsidR="00624305" w:rsidRDefault="00624305"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事業予定期間</w:t>
            </w:r>
          </w:p>
        </w:tc>
        <w:tc>
          <w:tcPr>
            <w:tcW w:w="6467" w:type="dxa"/>
          </w:tcPr>
          <w:p w14:paraId="68B5B23D" w14:textId="3F88B2AA" w:rsidR="00624305" w:rsidRDefault="00344B51" w:rsidP="00344B51">
            <w:pPr>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　</w:t>
            </w:r>
            <w:r w:rsidR="0084582E">
              <w:rPr>
                <w:rFonts w:ascii="BIZ UD明朝 Medium" w:eastAsia="BIZ UD明朝 Medium" w:hAnsi="BIZ UD明朝 Medium" w:cs="Times New Roman" w:hint="eastAsia"/>
                <w:sz w:val="22"/>
                <w:szCs w:val="24"/>
              </w:rPr>
              <w:t xml:space="preserve">　　</w:t>
            </w:r>
            <w:r>
              <w:rPr>
                <w:rFonts w:ascii="BIZ UD明朝 Medium" w:eastAsia="BIZ UD明朝 Medium" w:hAnsi="BIZ UD明朝 Medium" w:cs="Times New Roman" w:hint="eastAsia"/>
                <w:sz w:val="22"/>
                <w:szCs w:val="24"/>
              </w:rPr>
              <w:t xml:space="preserve">　年　　月　　日　～　</w:t>
            </w:r>
            <w:r w:rsidR="0084582E">
              <w:rPr>
                <w:rFonts w:ascii="BIZ UD明朝 Medium" w:eastAsia="BIZ UD明朝 Medium" w:hAnsi="BIZ UD明朝 Medium" w:cs="Times New Roman" w:hint="eastAsia"/>
                <w:sz w:val="22"/>
                <w:szCs w:val="24"/>
              </w:rPr>
              <w:t xml:space="preserve">　　</w:t>
            </w:r>
            <w:r>
              <w:rPr>
                <w:rFonts w:ascii="BIZ UD明朝 Medium" w:eastAsia="BIZ UD明朝 Medium" w:hAnsi="BIZ UD明朝 Medium" w:cs="Times New Roman" w:hint="eastAsia"/>
                <w:sz w:val="22"/>
                <w:szCs w:val="24"/>
              </w:rPr>
              <w:t xml:space="preserve">　　年　　月　　日</w:t>
            </w:r>
          </w:p>
        </w:tc>
      </w:tr>
      <w:tr w:rsidR="00624305" w14:paraId="7A3DCEF8" w14:textId="77777777" w:rsidTr="00344B51">
        <w:tc>
          <w:tcPr>
            <w:tcW w:w="2235" w:type="dxa"/>
          </w:tcPr>
          <w:p w14:paraId="6054E836" w14:textId="48142058" w:rsidR="00624305" w:rsidRDefault="00344B51"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事業費合計額</w:t>
            </w:r>
          </w:p>
        </w:tc>
        <w:tc>
          <w:tcPr>
            <w:tcW w:w="6467" w:type="dxa"/>
          </w:tcPr>
          <w:p w14:paraId="345D4C1D" w14:textId="351013CA" w:rsidR="00624305" w:rsidRDefault="00344B51" w:rsidP="00344B51">
            <w:pPr>
              <w:wordWrap w:val="0"/>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　　　　　　　　　　　　　　　　　　　　　　　　円</w:t>
            </w:r>
          </w:p>
        </w:tc>
      </w:tr>
      <w:tr w:rsidR="00624305" w14:paraId="362584D7" w14:textId="77777777" w:rsidTr="00344B51">
        <w:tc>
          <w:tcPr>
            <w:tcW w:w="2235" w:type="dxa"/>
          </w:tcPr>
          <w:p w14:paraId="303A0983" w14:textId="3E8110DF" w:rsidR="00624305" w:rsidRDefault="00344B51"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過去に本補助金を受けた実績</w:t>
            </w:r>
          </w:p>
        </w:tc>
        <w:tc>
          <w:tcPr>
            <w:tcW w:w="6467" w:type="dxa"/>
            <w:vAlign w:val="center"/>
          </w:tcPr>
          <w:p w14:paraId="3D8BC586" w14:textId="006838D2" w:rsidR="00624305" w:rsidRDefault="00344B51" w:rsidP="00344B51">
            <w:pPr>
              <w:wordWrap w:val="0"/>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無し・１回目：令和　　年度・２回目：令和　　年度</w:t>
            </w:r>
          </w:p>
        </w:tc>
      </w:tr>
      <w:tr w:rsidR="00624305" w14:paraId="7151DF97" w14:textId="77777777" w:rsidTr="00344B51">
        <w:tc>
          <w:tcPr>
            <w:tcW w:w="2235" w:type="dxa"/>
          </w:tcPr>
          <w:p w14:paraId="5865F9CE" w14:textId="254D8A08" w:rsidR="00624305" w:rsidRDefault="00344B51"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事業への他団体からの補助金等の有無</w:t>
            </w:r>
          </w:p>
        </w:tc>
        <w:tc>
          <w:tcPr>
            <w:tcW w:w="6467" w:type="dxa"/>
            <w:vAlign w:val="center"/>
          </w:tcPr>
          <w:p w14:paraId="13BB9F4C" w14:textId="1663485C" w:rsidR="00624305" w:rsidRDefault="00344B51" w:rsidP="00344B51">
            <w:pPr>
              <w:wordWrap w:val="0"/>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あり　・　なし</w:t>
            </w:r>
          </w:p>
          <w:p w14:paraId="5B2D3B89" w14:textId="063A82D1" w:rsidR="00344B51" w:rsidRDefault="00344B51" w:rsidP="00344B51">
            <w:pPr>
              <w:wordWrap w:val="0"/>
              <w:overflowPunct w:val="0"/>
              <w:autoSpaceDE w:val="0"/>
              <w:autoSpaceDN w:val="0"/>
              <w:jc w:val="center"/>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※「あり」の場合は、詳細を記載（　　　　　　　　　　　　）</w:t>
            </w:r>
          </w:p>
        </w:tc>
      </w:tr>
      <w:tr w:rsidR="00624305" w14:paraId="4BF89704" w14:textId="77777777" w:rsidTr="00344B51">
        <w:tc>
          <w:tcPr>
            <w:tcW w:w="2235" w:type="dxa"/>
          </w:tcPr>
          <w:p w14:paraId="6CFBA87A" w14:textId="018A8ABC" w:rsidR="00624305" w:rsidRDefault="00344B51" w:rsidP="00A27A1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添付書類</w:t>
            </w:r>
          </w:p>
        </w:tc>
        <w:tc>
          <w:tcPr>
            <w:tcW w:w="6467" w:type="dxa"/>
          </w:tcPr>
          <w:p w14:paraId="63070540" w14:textId="479F7F38" w:rsidR="00344B51" w:rsidRPr="000833DD"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１</w:t>
            </w:r>
            <w:r w:rsidRPr="000833DD">
              <w:rPr>
                <w:rFonts w:ascii="BIZ UD明朝 Medium" w:eastAsia="BIZ UD明朝 Medium" w:hAnsi="BIZ UD明朝 Medium" w:cs="Times New Roman" w:hint="eastAsia"/>
                <w:sz w:val="22"/>
                <w:szCs w:val="24"/>
              </w:rPr>
              <w:t xml:space="preserve">　事業計画書</w:t>
            </w:r>
            <w:r>
              <w:rPr>
                <w:rFonts w:ascii="BIZ UD明朝 Medium" w:eastAsia="BIZ UD明朝 Medium" w:hAnsi="BIZ UD明朝 Medium" w:cs="Times New Roman" w:hint="eastAsia"/>
                <w:sz w:val="22"/>
                <w:szCs w:val="24"/>
              </w:rPr>
              <w:t>(様式第２号)</w:t>
            </w:r>
          </w:p>
          <w:p w14:paraId="1F614E14" w14:textId="0BC7B404" w:rsidR="00344B51" w:rsidRPr="000833DD"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２　</w:t>
            </w:r>
            <w:r w:rsidRPr="000833DD">
              <w:rPr>
                <w:rFonts w:ascii="BIZ UD明朝 Medium" w:eastAsia="BIZ UD明朝 Medium" w:hAnsi="BIZ UD明朝 Medium" w:cs="Times New Roman" w:hint="eastAsia"/>
                <w:sz w:val="22"/>
                <w:szCs w:val="24"/>
              </w:rPr>
              <w:t>収支予算書</w:t>
            </w:r>
            <w:r>
              <w:rPr>
                <w:rFonts w:ascii="BIZ UD明朝 Medium" w:eastAsia="BIZ UD明朝 Medium" w:hAnsi="BIZ UD明朝 Medium" w:cs="Times New Roman" w:hint="eastAsia"/>
                <w:sz w:val="22"/>
                <w:szCs w:val="24"/>
              </w:rPr>
              <w:t>(様式第３号)</w:t>
            </w:r>
          </w:p>
          <w:p w14:paraId="72FD2955" w14:textId="77777777" w:rsidR="00344B51" w:rsidRPr="000833DD"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３</w:t>
            </w:r>
            <w:r w:rsidRPr="000833DD">
              <w:rPr>
                <w:rFonts w:ascii="BIZ UD明朝 Medium" w:eastAsia="BIZ UD明朝 Medium" w:hAnsi="BIZ UD明朝 Medium" w:cs="Times New Roman" w:hint="eastAsia"/>
                <w:sz w:val="22"/>
                <w:szCs w:val="24"/>
              </w:rPr>
              <w:t xml:space="preserve">　金額積算根拠（見積書等）</w:t>
            </w:r>
          </w:p>
          <w:p w14:paraId="75279A70" w14:textId="06009DE5" w:rsidR="00344B51"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４</w:t>
            </w:r>
            <w:r w:rsidRPr="000833DD">
              <w:rPr>
                <w:rFonts w:ascii="BIZ UD明朝 Medium" w:eastAsia="BIZ UD明朝 Medium" w:hAnsi="BIZ UD明朝 Medium" w:cs="Times New Roman" w:hint="eastAsia"/>
                <w:sz w:val="22"/>
                <w:szCs w:val="24"/>
              </w:rPr>
              <w:t xml:space="preserve">　設計書</w:t>
            </w:r>
            <w:r>
              <w:rPr>
                <w:rFonts w:ascii="BIZ UD明朝 Medium" w:eastAsia="BIZ UD明朝 Medium" w:hAnsi="BIZ UD明朝 Medium" w:cs="Times New Roman" w:hint="eastAsia"/>
                <w:sz w:val="22"/>
                <w:szCs w:val="24"/>
              </w:rPr>
              <w:t>等写し(ない場合は不要)</w:t>
            </w:r>
          </w:p>
          <w:p w14:paraId="638A714E" w14:textId="77777777" w:rsidR="00344B51" w:rsidRDefault="00344B51" w:rsidP="00344B51">
            <w:pPr>
              <w:wordWrap w:val="0"/>
              <w:overflowPunct w:val="0"/>
              <w:autoSpaceDE w:val="0"/>
              <w:autoSpaceDN w:val="0"/>
              <w:rPr>
                <w:rFonts w:ascii="BIZ UD明朝 Medium" w:eastAsia="BIZ UD明朝 Medium" w:hAnsi="BIZ UD明朝 Medium" w:cs="Times New Roman"/>
                <w:kern w:val="0"/>
                <w:sz w:val="24"/>
                <w:szCs w:val="24"/>
              </w:rPr>
            </w:pPr>
            <w:r>
              <w:rPr>
                <w:rFonts w:ascii="BIZ UD明朝 Medium" w:eastAsia="BIZ UD明朝 Medium" w:hAnsi="BIZ UD明朝 Medium" w:cs="Times New Roman" w:hint="eastAsia"/>
                <w:kern w:val="0"/>
                <w:sz w:val="24"/>
                <w:szCs w:val="24"/>
              </w:rPr>
              <w:t>５　団体概要書（様式第４号）又は個人の場合は住民票の</w:t>
            </w:r>
          </w:p>
          <w:p w14:paraId="0B5C9E92" w14:textId="0751ADEF" w:rsidR="00344B51" w:rsidRPr="000833DD" w:rsidRDefault="00344B51" w:rsidP="00344B51">
            <w:pPr>
              <w:wordWrap w:val="0"/>
              <w:overflowPunct w:val="0"/>
              <w:autoSpaceDE w:val="0"/>
              <w:autoSpaceDN w:val="0"/>
              <w:ind w:firstLineChars="200" w:firstLine="48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kern w:val="0"/>
                <w:sz w:val="24"/>
                <w:szCs w:val="24"/>
              </w:rPr>
              <w:t>写し</w:t>
            </w:r>
          </w:p>
          <w:p w14:paraId="0D7B3DA5" w14:textId="7B3BFF75" w:rsidR="00624305" w:rsidRDefault="00344B51" w:rsidP="00344B51">
            <w:pPr>
              <w:wordWrap w:val="0"/>
              <w:overflowPunct w:val="0"/>
              <w:autoSpaceDE w:val="0"/>
              <w:autoSpaceDN w:val="0"/>
              <w:rPr>
                <w:rFonts w:ascii="BIZ UD明朝 Medium" w:eastAsia="BIZ UD明朝 Medium" w:hAnsi="BIZ UD明朝 Medium" w:cs="Times New Roman"/>
                <w:sz w:val="22"/>
                <w:szCs w:val="24"/>
              </w:rPr>
            </w:pPr>
            <w:r>
              <w:rPr>
                <w:rFonts w:ascii="BIZ UD明朝 Medium" w:eastAsia="BIZ UD明朝 Medium" w:hAnsi="BIZ UD明朝 Medium" w:cs="Times New Roman" w:hint="eastAsia"/>
                <w:sz w:val="22"/>
                <w:szCs w:val="24"/>
              </w:rPr>
              <w:t xml:space="preserve">６　</w:t>
            </w:r>
            <w:r w:rsidRPr="000833DD">
              <w:rPr>
                <w:rFonts w:ascii="BIZ UD明朝 Medium" w:eastAsia="BIZ UD明朝 Medium" w:hAnsi="BIZ UD明朝 Medium" w:cs="Times New Roman" w:hint="eastAsia"/>
                <w:sz w:val="22"/>
                <w:szCs w:val="24"/>
              </w:rPr>
              <w:t>その他町長が必要と認めた書類</w:t>
            </w:r>
          </w:p>
        </w:tc>
      </w:tr>
    </w:tbl>
    <w:p w14:paraId="791CF304" w14:textId="13A445B2" w:rsidR="00AC3309" w:rsidRDefault="00AC3309" w:rsidP="00A27A11">
      <w:pPr>
        <w:overflowPunct w:val="0"/>
        <w:autoSpaceDE w:val="0"/>
        <w:autoSpaceDN w:val="0"/>
        <w:jc w:val="left"/>
        <w:rPr>
          <w:rFonts w:ascii="BIZ UD明朝 Medium" w:eastAsia="BIZ UD明朝 Medium" w:hAnsi="BIZ UD明朝 Medium" w:cs="Times New Roman"/>
          <w:spacing w:val="53"/>
          <w:sz w:val="28"/>
          <w:szCs w:val="28"/>
        </w:rPr>
      </w:pPr>
      <w:r>
        <w:rPr>
          <w:rFonts w:ascii="BIZ UD明朝 Medium" w:eastAsia="BIZ UD明朝 Medium" w:hAnsi="BIZ UD明朝 Medium" w:cs="Times New Roman"/>
          <w:spacing w:val="53"/>
          <w:sz w:val="28"/>
          <w:szCs w:val="28"/>
        </w:rPr>
        <w:br w:type="page"/>
      </w:r>
    </w:p>
    <w:bookmarkEnd w:id="166"/>
    <w:p w14:paraId="4CDE61EA" w14:textId="2AD8059E" w:rsidR="00381647" w:rsidRPr="000833DD" w:rsidRDefault="00381647" w:rsidP="00381647">
      <w:pPr>
        <w:wordWrap w:val="0"/>
        <w:overflowPunct w:val="0"/>
        <w:autoSpaceDE w:val="0"/>
        <w:autoSpaceDN w:val="0"/>
        <w:spacing w:line="480" w:lineRule="auto"/>
        <w:rPr>
          <w:rFonts w:ascii="BIZ UD明朝 Medium" w:eastAsia="BIZ UD明朝 Medium" w:hAnsi="BIZ UD明朝 Medium" w:cs="Times New Roman"/>
          <w:sz w:val="22"/>
          <w:szCs w:val="24"/>
        </w:rPr>
        <w:sectPr w:rsidR="00381647" w:rsidRPr="000833DD">
          <w:footerReference w:type="even" r:id="rId7"/>
          <w:pgSz w:w="11906" w:h="16838" w:code="9"/>
          <w:pgMar w:top="1701" w:right="1701" w:bottom="1701" w:left="1701" w:header="284" w:footer="284" w:gutter="0"/>
          <w:cols w:space="425"/>
          <w:docGrid w:type="linesAndChars" w:linePitch="335"/>
        </w:sectPr>
      </w:pPr>
    </w:p>
    <w:p w14:paraId="775E3669" w14:textId="75E38E2A" w:rsidR="00381647" w:rsidRPr="000833DD" w:rsidRDefault="00381647" w:rsidP="00381647">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lastRenderedPageBreak/>
        <w:t>様式第</w:t>
      </w:r>
      <w:r w:rsidR="00AC3309">
        <w:rPr>
          <w:rFonts w:ascii="BIZ UD明朝 Medium" w:eastAsia="BIZ UD明朝 Medium" w:hAnsi="BIZ UD明朝 Medium" w:cs="Times New Roman" w:hint="eastAsia"/>
          <w:sz w:val="22"/>
        </w:rPr>
        <w:t>２</w:t>
      </w:r>
      <w:r w:rsidRPr="000833DD">
        <w:rPr>
          <w:rFonts w:ascii="BIZ UD明朝 Medium" w:eastAsia="BIZ UD明朝 Medium" w:hAnsi="BIZ UD明朝 Medium" w:cs="Times New Roman" w:hint="eastAsia"/>
          <w:sz w:val="22"/>
        </w:rPr>
        <w:t>号</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第</w:t>
      </w:r>
      <w:ins w:id="176" w:author="まちづくり推進課09" w:date="2026-05-12T14:48:00Z">
        <w:r w:rsidR="00344B51">
          <w:rPr>
            <w:rFonts w:ascii="BIZ UD明朝 Medium" w:eastAsia="BIZ UD明朝 Medium" w:hAnsi="BIZ UD明朝 Medium" w:cs="Times New Roman" w:hint="eastAsia"/>
            <w:sz w:val="22"/>
          </w:rPr>
          <w:t>７</w:t>
        </w:r>
      </w:ins>
      <w:del w:id="177" w:author="まちづくり推進課09" w:date="2026-05-12T14:48:00Z">
        <w:r w:rsidR="00A27A11" w:rsidDel="00344B51">
          <w:rPr>
            <w:rFonts w:ascii="BIZ UD明朝 Medium" w:eastAsia="BIZ UD明朝 Medium" w:hAnsi="BIZ UD明朝 Medium" w:cs="Times New Roman" w:hint="eastAsia"/>
            <w:sz w:val="22"/>
          </w:rPr>
          <w:delText>６</w:delText>
        </w:r>
      </w:del>
      <w:r w:rsidRPr="000833DD">
        <w:rPr>
          <w:rFonts w:ascii="BIZ UD明朝 Medium" w:eastAsia="BIZ UD明朝 Medium" w:hAnsi="BIZ UD明朝 Medium" w:cs="Times New Roman" w:hint="eastAsia"/>
          <w:sz w:val="22"/>
        </w:rPr>
        <w:t>関係</w:t>
      </w:r>
      <w:r w:rsidRPr="000833DD">
        <w:rPr>
          <w:rFonts w:ascii="BIZ UD明朝 Medium" w:eastAsia="BIZ UD明朝 Medium" w:hAnsi="BIZ UD明朝 Medium" w:cs="Times New Roman"/>
          <w:sz w:val="22"/>
        </w:rPr>
        <w:t>)</w:t>
      </w:r>
    </w:p>
    <w:p w14:paraId="745A5027" w14:textId="77777777" w:rsidR="00381647" w:rsidRPr="000833DD" w:rsidRDefault="00381647" w:rsidP="00381647">
      <w:pPr>
        <w:wordWrap w:val="0"/>
        <w:overflowPunct w:val="0"/>
        <w:autoSpaceDE w:val="0"/>
        <w:autoSpaceDN w:val="0"/>
        <w:rPr>
          <w:rFonts w:ascii="BIZ UD明朝 Medium" w:eastAsia="BIZ UD明朝 Medium" w:hAnsi="BIZ UD明朝 Medium" w:cs="Times New Roman"/>
          <w:sz w:val="22"/>
        </w:rPr>
      </w:pPr>
    </w:p>
    <w:p w14:paraId="47C1EBAB" w14:textId="77777777" w:rsidR="00381647" w:rsidRPr="000833DD" w:rsidRDefault="00381647" w:rsidP="00381647">
      <w:pPr>
        <w:wordWrap w:val="0"/>
        <w:overflowPunct w:val="0"/>
        <w:autoSpaceDE w:val="0"/>
        <w:autoSpaceDN w:val="0"/>
        <w:jc w:val="center"/>
        <w:rPr>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210"/>
          <w:sz w:val="28"/>
          <w:szCs w:val="28"/>
        </w:rPr>
        <w:t>事業計画</w:t>
      </w:r>
      <w:r w:rsidRPr="000833DD">
        <w:rPr>
          <w:rFonts w:ascii="BIZ UD明朝 Medium" w:eastAsia="BIZ UD明朝 Medium" w:hAnsi="BIZ UD明朝 Medium" w:cs="Times New Roman" w:hint="eastAsia"/>
          <w:sz w:val="28"/>
          <w:szCs w:val="28"/>
        </w:rPr>
        <w:t>書</w:t>
      </w:r>
    </w:p>
    <w:p w14:paraId="757AD091" w14:textId="77777777" w:rsidR="00381647" w:rsidRPr="000833DD" w:rsidRDefault="00381647" w:rsidP="00381647">
      <w:pPr>
        <w:wordWrap w:val="0"/>
        <w:overflowPunct w:val="0"/>
        <w:autoSpaceDE w:val="0"/>
        <w:autoSpaceDN w:val="0"/>
        <w:rPr>
          <w:rFonts w:ascii="BIZ UD明朝 Medium" w:eastAsia="BIZ UD明朝 Medium" w:hAnsi="BIZ UD明朝 Medium" w:cs="Times New Roman"/>
          <w:sz w:val="22"/>
        </w:rPr>
      </w:pPr>
    </w:p>
    <w:tbl>
      <w:tblPr>
        <w:tblpPr w:leftFromText="142" w:rightFromText="142" w:vertAnchor="text" w:horzAnchor="margin" w:tblpY="45"/>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181"/>
      </w:tblGrid>
      <w:tr w:rsidR="00706978" w:rsidRPr="000833DD" w:rsidDel="00344B51" w14:paraId="1E7AD3A2" w14:textId="21F06185" w:rsidTr="00C56AB3">
        <w:trPr>
          <w:del w:id="178" w:author="まちづくり推進課09" w:date="2026-05-12T14:48:00Z"/>
        </w:trPr>
        <w:tc>
          <w:tcPr>
            <w:tcW w:w="2603" w:type="dxa"/>
            <w:shd w:val="clear" w:color="auto" w:fill="auto"/>
          </w:tcPr>
          <w:p w14:paraId="03A03587" w14:textId="4B5E563C" w:rsidR="00381647" w:rsidRPr="000833DD" w:rsidDel="00344B51" w:rsidRDefault="00381647" w:rsidP="00381647">
            <w:pPr>
              <w:wordWrap w:val="0"/>
              <w:overflowPunct w:val="0"/>
              <w:autoSpaceDE w:val="0"/>
              <w:autoSpaceDN w:val="0"/>
              <w:spacing w:line="300" w:lineRule="auto"/>
              <w:rPr>
                <w:del w:id="179" w:author="まちづくり推進課09" w:date="2026-05-12T14:48:00Z"/>
                <w:rFonts w:ascii="BIZ UD明朝 Medium" w:eastAsia="BIZ UD明朝 Medium" w:hAnsi="BIZ UD明朝 Medium" w:cs="Times New Roman"/>
                <w:sz w:val="22"/>
              </w:rPr>
            </w:pPr>
            <w:del w:id="180" w:author="まちづくり推進課09" w:date="2026-05-12T14:48:00Z">
              <w:r w:rsidRPr="000833DD" w:rsidDel="00344B51">
                <w:rPr>
                  <w:rFonts w:ascii="BIZ UD明朝 Medium" w:eastAsia="BIZ UD明朝 Medium" w:hAnsi="BIZ UD明朝 Medium" w:cs="Times New Roman"/>
                  <w:sz w:val="22"/>
                </w:rPr>
                <w:delText>1</w:delText>
              </w:r>
              <w:r w:rsidRPr="000833DD" w:rsidDel="00344B51">
                <w:rPr>
                  <w:rFonts w:ascii="BIZ UD明朝 Medium" w:eastAsia="BIZ UD明朝 Medium" w:hAnsi="BIZ UD明朝 Medium" w:cs="Times New Roman" w:hint="eastAsia"/>
                  <w:sz w:val="22"/>
                </w:rPr>
                <w:delText xml:space="preserve">　事業の名称</w:delText>
              </w:r>
            </w:del>
          </w:p>
          <w:p w14:paraId="3432306B" w14:textId="7D1F0A8B" w:rsidR="00381647" w:rsidRPr="000833DD" w:rsidDel="00344B51" w:rsidRDefault="00381647" w:rsidP="00381647">
            <w:pPr>
              <w:wordWrap w:val="0"/>
              <w:overflowPunct w:val="0"/>
              <w:autoSpaceDE w:val="0"/>
              <w:autoSpaceDN w:val="0"/>
              <w:spacing w:line="300" w:lineRule="auto"/>
              <w:rPr>
                <w:del w:id="181" w:author="まちづくり推進課09" w:date="2026-05-12T14:48:00Z"/>
                <w:rFonts w:ascii="BIZ UD明朝 Medium" w:eastAsia="BIZ UD明朝 Medium" w:hAnsi="BIZ UD明朝 Medium" w:cs="Times New Roman"/>
                <w:sz w:val="22"/>
              </w:rPr>
            </w:pPr>
          </w:p>
          <w:p w14:paraId="04785171" w14:textId="2AE47307" w:rsidR="00381647" w:rsidRPr="000833DD" w:rsidDel="00344B51" w:rsidRDefault="00381647" w:rsidP="00381647">
            <w:pPr>
              <w:wordWrap w:val="0"/>
              <w:overflowPunct w:val="0"/>
              <w:autoSpaceDE w:val="0"/>
              <w:autoSpaceDN w:val="0"/>
              <w:spacing w:line="300" w:lineRule="auto"/>
              <w:rPr>
                <w:del w:id="182" w:author="まちづくり推進課09" w:date="2026-05-12T14:48:00Z"/>
                <w:rFonts w:ascii="BIZ UD明朝 Medium" w:eastAsia="BIZ UD明朝 Medium" w:hAnsi="BIZ UD明朝 Medium" w:cs="Times New Roman"/>
                <w:sz w:val="22"/>
              </w:rPr>
            </w:pPr>
          </w:p>
        </w:tc>
        <w:tc>
          <w:tcPr>
            <w:tcW w:w="6181" w:type="dxa"/>
            <w:shd w:val="clear" w:color="auto" w:fill="auto"/>
          </w:tcPr>
          <w:p w14:paraId="16D903FE" w14:textId="191DA930" w:rsidR="00381647" w:rsidRPr="000833DD" w:rsidDel="00344B51" w:rsidRDefault="00381647" w:rsidP="00381647">
            <w:pPr>
              <w:wordWrap w:val="0"/>
              <w:overflowPunct w:val="0"/>
              <w:autoSpaceDE w:val="0"/>
              <w:autoSpaceDN w:val="0"/>
              <w:spacing w:line="300" w:lineRule="auto"/>
              <w:rPr>
                <w:del w:id="183" w:author="まちづくり推進課09" w:date="2026-05-12T14:48:00Z"/>
                <w:rFonts w:ascii="BIZ UD明朝 Medium" w:eastAsia="BIZ UD明朝 Medium" w:hAnsi="BIZ UD明朝 Medium" w:cs="Times New Roman"/>
                <w:sz w:val="22"/>
              </w:rPr>
            </w:pPr>
          </w:p>
        </w:tc>
      </w:tr>
      <w:tr w:rsidR="00706978" w:rsidRPr="000833DD" w14:paraId="5E4AB02E" w14:textId="77777777" w:rsidTr="00C56AB3">
        <w:tc>
          <w:tcPr>
            <w:tcW w:w="2603" w:type="dxa"/>
            <w:shd w:val="clear" w:color="auto" w:fill="auto"/>
          </w:tcPr>
          <w:p w14:paraId="6915B5B5" w14:textId="2C622D0B"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ins w:id="184" w:author="まちづくり推進課09" w:date="2026-05-12T14:48:00Z">
              <w:r>
                <w:rPr>
                  <w:rFonts w:ascii="BIZ UD明朝 Medium" w:eastAsia="BIZ UD明朝 Medium" w:hAnsi="BIZ UD明朝 Medium" w:cs="Times New Roman" w:hint="eastAsia"/>
                  <w:sz w:val="22"/>
                </w:rPr>
                <w:t>１</w:t>
              </w:r>
            </w:ins>
            <w:del w:id="185" w:author="まちづくり推進課09" w:date="2026-05-12T14:48:00Z">
              <w:r w:rsidR="00381647" w:rsidRPr="000833DD" w:rsidDel="00344B51">
                <w:rPr>
                  <w:rFonts w:ascii="BIZ UD明朝 Medium" w:eastAsia="BIZ UD明朝 Medium" w:hAnsi="BIZ UD明朝 Medium" w:cs="Times New Roman"/>
                  <w:sz w:val="22"/>
                </w:rPr>
                <w:delText>2</w:delText>
              </w:r>
            </w:del>
            <w:r w:rsidR="00381647" w:rsidRPr="000833DD">
              <w:rPr>
                <w:rFonts w:ascii="BIZ UD明朝 Medium" w:eastAsia="BIZ UD明朝 Medium" w:hAnsi="BIZ UD明朝 Medium" w:cs="Times New Roman" w:hint="eastAsia"/>
                <w:sz w:val="22"/>
              </w:rPr>
              <w:t xml:space="preserve">　事業の目的</w:t>
            </w:r>
          </w:p>
          <w:p w14:paraId="00E8C204"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7C67BE15"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32F43965"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0C67E57E" w14:textId="77777777" w:rsidTr="00C56AB3">
        <w:tc>
          <w:tcPr>
            <w:tcW w:w="2603" w:type="dxa"/>
            <w:shd w:val="clear" w:color="auto" w:fill="auto"/>
          </w:tcPr>
          <w:p w14:paraId="7255C267" w14:textId="14BF3A62"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ins w:id="186" w:author="まちづくり推進課09" w:date="2026-05-12T14:49:00Z">
              <w:r>
                <w:rPr>
                  <w:rFonts w:ascii="BIZ UD明朝 Medium" w:eastAsia="BIZ UD明朝 Medium" w:hAnsi="BIZ UD明朝 Medium" w:cs="Times New Roman" w:hint="eastAsia"/>
                  <w:sz w:val="22"/>
                </w:rPr>
                <w:t>２</w:t>
              </w:r>
            </w:ins>
            <w:del w:id="187" w:author="まちづくり推進課09" w:date="2026-05-12T14:48:00Z">
              <w:r w:rsidR="00381647" w:rsidRPr="000833DD" w:rsidDel="00344B51">
                <w:rPr>
                  <w:rFonts w:ascii="BIZ UD明朝 Medium" w:eastAsia="BIZ UD明朝 Medium" w:hAnsi="BIZ UD明朝 Medium" w:cs="Times New Roman"/>
                  <w:sz w:val="22"/>
                </w:rPr>
                <w:delText>3</w:delText>
              </w:r>
            </w:del>
            <w:r w:rsidR="00381647" w:rsidRPr="000833DD">
              <w:rPr>
                <w:rFonts w:ascii="BIZ UD明朝 Medium" w:eastAsia="BIZ UD明朝 Medium" w:hAnsi="BIZ UD明朝 Medium" w:cs="Times New Roman" w:hint="eastAsia"/>
                <w:sz w:val="22"/>
              </w:rPr>
              <w:t xml:space="preserve">　補助金交付法令根拠</w:t>
            </w:r>
          </w:p>
          <w:p w14:paraId="000F4FB0"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7CEB733D" w14:textId="77777777" w:rsidR="00C56AB3" w:rsidRPr="000833DD" w:rsidRDefault="00C56AB3" w:rsidP="00C56AB3">
            <w:pPr>
              <w:spacing w:line="300" w:lineRule="auto"/>
              <w:rPr>
                <w:rFonts w:ascii="BIZ UD明朝 Medium" w:eastAsia="BIZ UD明朝 Medium" w:hAnsi="BIZ UD明朝 Medium"/>
                <w:sz w:val="22"/>
              </w:rPr>
            </w:pPr>
            <w:r w:rsidRPr="000833DD">
              <w:rPr>
                <w:rFonts w:ascii="BIZ UD明朝 Medium" w:eastAsia="BIZ UD明朝 Medium" w:hAnsi="BIZ UD明朝 Medium" w:hint="eastAsia"/>
                <w:sz w:val="22"/>
              </w:rPr>
              <w:t>・三戸町補助金等の交付に関する規則</w:t>
            </w:r>
          </w:p>
          <w:p w14:paraId="6670B1F5" w14:textId="62758A53" w:rsidR="00381647" w:rsidRPr="000833DD" w:rsidRDefault="00C56AB3" w:rsidP="00F552E2">
            <w:pPr>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hint="eastAsia"/>
                <w:sz w:val="22"/>
              </w:rPr>
              <w:t>・</w:t>
            </w:r>
            <w:r w:rsidR="000833DD" w:rsidRPr="00F208BE">
              <w:rPr>
                <w:rFonts w:ascii="BIZ UD明朝 Medium" w:eastAsia="BIZ UD明朝 Medium" w:hAnsi="BIZ UD明朝 Medium" w:hint="eastAsia"/>
                <w:w w:val="92"/>
                <w:kern w:val="0"/>
                <w:sz w:val="22"/>
                <w:fitText w:val="5720" w:id="-701827840"/>
                <w:rPrChange w:id="188" w:author="まちづくり推進課09" w:date="2026-05-22T09:29:00Z">
                  <w:rPr>
                    <w:rFonts w:ascii="BIZ UD明朝 Medium" w:eastAsia="BIZ UD明朝 Medium" w:hAnsi="BIZ UD明朝 Medium" w:hint="eastAsia"/>
                    <w:w w:val="96"/>
                    <w:kern w:val="0"/>
                    <w:sz w:val="22"/>
                  </w:rPr>
                </w:rPrChange>
              </w:rPr>
              <w:t>令和</w:t>
            </w:r>
            <w:ins w:id="189" w:author="まちづくり推進課09" w:date="2026-05-12T14:49:00Z">
              <w:r w:rsidR="00344B51" w:rsidRPr="00F208BE">
                <w:rPr>
                  <w:rFonts w:ascii="BIZ UD明朝 Medium" w:eastAsia="BIZ UD明朝 Medium" w:hAnsi="BIZ UD明朝 Medium" w:hint="eastAsia"/>
                  <w:w w:val="92"/>
                  <w:kern w:val="0"/>
                  <w:sz w:val="22"/>
                  <w:fitText w:val="5720" w:id="-701827840"/>
                  <w:rPrChange w:id="190" w:author="まちづくり推進課09" w:date="2026-05-22T09:29:00Z">
                    <w:rPr>
                      <w:rFonts w:ascii="BIZ UD明朝 Medium" w:eastAsia="BIZ UD明朝 Medium" w:hAnsi="BIZ UD明朝 Medium" w:hint="eastAsia"/>
                      <w:w w:val="96"/>
                      <w:kern w:val="0"/>
                      <w:sz w:val="22"/>
                    </w:rPr>
                  </w:rPrChange>
                </w:rPr>
                <w:t>８</w:t>
              </w:r>
            </w:ins>
            <w:del w:id="191" w:author="まちづくり推進課09" w:date="2026-05-12T14:49:00Z">
              <w:r w:rsidR="000833DD" w:rsidRPr="00F208BE" w:rsidDel="00344B51">
                <w:rPr>
                  <w:rFonts w:ascii="BIZ UD明朝 Medium" w:eastAsia="BIZ UD明朝 Medium" w:hAnsi="BIZ UD明朝 Medium" w:hint="eastAsia"/>
                  <w:w w:val="92"/>
                  <w:kern w:val="0"/>
                  <w:sz w:val="22"/>
                  <w:fitText w:val="5720" w:id="-701827840"/>
                  <w:rPrChange w:id="192" w:author="まちづくり推進課09" w:date="2026-05-22T09:29:00Z">
                    <w:rPr>
                      <w:rFonts w:ascii="BIZ UD明朝 Medium" w:eastAsia="BIZ UD明朝 Medium" w:hAnsi="BIZ UD明朝 Medium" w:hint="eastAsia"/>
                      <w:w w:val="96"/>
                      <w:kern w:val="0"/>
                      <w:sz w:val="22"/>
                    </w:rPr>
                  </w:rPrChange>
                </w:rPr>
                <w:delText>７</w:delText>
              </w:r>
            </w:del>
            <w:r w:rsidR="000833DD" w:rsidRPr="00F208BE">
              <w:rPr>
                <w:rFonts w:ascii="BIZ UD明朝 Medium" w:eastAsia="BIZ UD明朝 Medium" w:hAnsi="BIZ UD明朝 Medium" w:hint="eastAsia"/>
                <w:w w:val="92"/>
                <w:kern w:val="0"/>
                <w:sz w:val="22"/>
                <w:fitText w:val="5720" w:id="-701827840"/>
                <w:rPrChange w:id="193" w:author="まちづくり推進課09" w:date="2026-05-22T09:29:00Z">
                  <w:rPr>
                    <w:rFonts w:ascii="BIZ UD明朝 Medium" w:eastAsia="BIZ UD明朝 Medium" w:hAnsi="BIZ UD明朝 Medium" w:hint="eastAsia"/>
                    <w:w w:val="96"/>
                    <w:kern w:val="0"/>
                    <w:sz w:val="22"/>
                  </w:rPr>
                </w:rPrChange>
              </w:rPr>
              <w:t>年度</w:t>
            </w:r>
            <w:r w:rsidRPr="00F208BE">
              <w:rPr>
                <w:rFonts w:ascii="BIZ UD明朝 Medium" w:eastAsia="BIZ UD明朝 Medium" w:hAnsi="BIZ UD明朝 Medium" w:hint="eastAsia"/>
                <w:w w:val="92"/>
                <w:kern w:val="0"/>
                <w:sz w:val="22"/>
                <w:fitText w:val="5720" w:id="-701827840"/>
                <w:rPrChange w:id="194" w:author="まちづくり推進課09" w:date="2026-05-22T09:29:00Z">
                  <w:rPr>
                    <w:rFonts w:ascii="BIZ UD明朝 Medium" w:eastAsia="BIZ UD明朝 Medium" w:hAnsi="BIZ UD明朝 Medium" w:hint="eastAsia"/>
                    <w:w w:val="96"/>
                    <w:kern w:val="0"/>
                    <w:sz w:val="22"/>
                  </w:rPr>
                </w:rPrChange>
              </w:rPr>
              <w:t>三戸町</w:t>
            </w:r>
            <w:r w:rsidR="000833DD" w:rsidRPr="00F208BE">
              <w:rPr>
                <w:rFonts w:ascii="BIZ UD明朝 Medium" w:eastAsia="BIZ UD明朝 Medium" w:hAnsi="BIZ UD明朝 Medium" w:hint="eastAsia"/>
                <w:w w:val="92"/>
                <w:kern w:val="0"/>
                <w:sz w:val="22"/>
                <w:fitText w:val="5720" w:id="-701827840"/>
                <w:rPrChange w:id="195" w:author="まちづくり推進課09" w:date="2026-05-22T09:29:00Z">
                  <w:rPr>
                    <w:rFonts w:ascii="BIZ UD明朝 Medium" w:eastAsia="BIZ UD明朝 Medium" w:hAnsi="BIZ UD明朝 Medium" w:hint="eastAsia"/>
                    <w:w w:val="96"/>
                    <w:kern w:val="0"/>
                    <w:sz w:val="22"/>
                  </w:rPr>
                </w:rPrChange>
              </w:rPr>
              <w:t>町のにぎわいづくり事業費</w:t>
            </w:r>
            <w:r w:rsidRPr="00F208BE">
              <w:rPr>
                <w:rFonts w:ascii="BIZ UD明朝 Medium" w:eastAsia="BIZ UD明朝 Medium" w:hAnsi="BIZ UD明朝 Medium" w:hint="eastAsia"/>
                <w:w w:val="92"/>
                <w:kern w:val="0"/>
                <w:sz w:val="22"/>
                <w:fitText w:val="5720" w:id="-701827840"/>
                <w:rPrChange w:id="196" w:author="まちづくり推進課09" w:date="2026-05-22T09:29:00Z">
                  <w:rPr>
                    <w:rFonts w:ascii="BIZ UD明朝 Medium" w:eastAsia="BIZ UD明朝 Medium" w:hAnsi="BIZ UD明朝 Medium" w:hint="eastAsia"/>
                    <w:w w:val="96"/>
                    <w:kern w:val="0"/>
                    <w:sz w:val="22"/>
                  </w:rPr>
                </w:rPrChange>
              </w:rPr>
              <w:t>補助金交付要</w:t>
            </w:r>
            <w:r w:rsidRPr="00F208BE">
              <w:rPr>
                <w:rFonts w:ascii="BIZ UD明朝 Medium" w:eastAsia="BIZ UD明朝 Medium" w:hAnsi="BIZ UD明朝 Medium" w:hint="eastAsia"/>
                <w:spacing w:val="26"/>
                <w:w w:val="92"/>
                <w:kern w:val="0"/>
                <w:sz w:val="22"/>
                <w:fitText w:val="5720" w:id="-701827840"/>
                <w:rPrChange w:id="197" w:author="まちづくり推進課09" w:date="2026-05-22T09:29:00Z">
                  <w:rPr>
                    <w:rFonts w:ascii="BIZ UD明朝 Medium" w:eastAsia="BIZ UD明朝 Medium" w:hAnsi="BIZ UD明朝 Medium" w:hint="eastAsia"/>
                    <w:spacing w:val="8"/>
                    <w:w w:val="96"/>
                    <w:kern w:val="0"/>
                    <w:sz w:val="22"/>
                  </w:rPr>
                </w:rPrChange>
              </w:rPr>
              <w:t>綱</w:t>
            </w:r>
          </w:p>
        </w:tc>
      </w:tr>
      <w:tr w:rsidR="00706978" w:rsidRPr="000833DD" w14:paraId="5056BB96" w14:textId="77777777" w:rsidTr="00C56AB3">
        <w:tc>
          <w:tcPr>
            <w:tcW w:w="2603" w:type="dxa"/>
            <w:shd w:val="clear" w:color="auto" w:fill="auto"/>
          </w:tcPr>
          <w:p w14:paraId="08DBB997" w14:textId="532F5D47"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ins w:id="198" w:author="まちづくり推進課09" w:date="2026-05-12T14:49:00Z">
              <w:r>
                <w:rPr>
                  <w:rFonts w:ascii="BIZ UD明朝 Medium" w:eastAsia="BIZ UD明朝 Medium" w:hAnsi="BIZ UD明朝 Medium" w:cs="Times New Roman" w:hint="eastAsia"/>
                  <w:sz w:val="22"/>
                </w:rPr>
                <w:t>３</w:t>
              </w:r>
            </w:ins>
            <w:del w:id="199" w:author="まちづくり推進課09" w:date="2026-05-12T14:49:00Z">
              <w:r w:rsidR="00381647" w:rsidRPr="000833DD" w:rsidDel="00344B51">
                <w:rPr>
                  <w:rFonts w:ascii="BIZ UD明朝 Medium" w:eastAsia="BIZ UD明朝 Medium" w:hAnsi="BIZ UD明朝 Medium" w:cs="Times New Roman"/>
                  <w:sz w:val="22"/>
                </w:rPr>
                <w:delText>4</w:delText>
              </w:r>
            </w:del>
            <w:r w:rsidR="00381647" w:rsidRPr="000833DD">
              <w:rPr>
                <w:rFonts w:ascii="BIZ UD明朝 Medium" w:eastAsia="BIZ UD明朝 Medium" w:hAnsi="BIZ UD明朝 Medium" w:cs="Times New Roman" w:hint="eastAsia"/>
                <w:sz w:val="22"/>
              </w:rPr>
              <w:t xml:space="preserve">　事業の概要</w:t>
            </w:r>
          </w:p>
          <w:p w14:paraId="706B8CC6"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69048D99"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6EB92895"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550BD452" w14:textId="77777777" w:rsidTr="00C56AB3">
        <w:tc>
          <w:tcPr>
            <w:tcW w:w="2603" w:type="dxa"/>
            <w:shd w:val="clear" w:color="auto" w:fill="auto"/>
          </w:tcPr>
          <w:p w14:paraId="2A675338" w14:textId="3A4B36DD"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ins w:id="200" w:author="まちづくり推進課09" w:date="2026-05-12T14:49:00Z">
              <w:r>
                <w:rPr>
                  <w:rFonts w:ascii="BIZ UD明朝 Medium" w:eastAsia="BIZ UD明朝 Medium" w:hAnsi="BIZ UD明朝 Medium" w:cs="Times New Roman" w:hint="eastAsia"/>
                  <w:sz w:val="22"/>
                </w:rPr>
                <w:t>４</w:t>
              </w:r>
            </w:ins>
            <w:del w:id="201" w:author="まちづくり推進課09" w:date="2026-05-12T14:49:00Z">
              <w:r w:rsidR="00381647" w:rsidRPr="000833DD" w:rsidDel="00344B51">
                <w:rPr>
                  <w:rFonts w:ascii="BIZ UD明朝 Medium" w:eastAsia="BIZ UD明朝 Medium" w:hAnsi="BIZ UD明朝 Medium" w:cs="Times New Roman"/>
                  <w:sz w:val="22"/>
                </w:rPr>
                <w:delText>5</w:delText>
              </w:r>
            </w:del>
            <w:r w:rsidR="00381647" w:rsidRPr="000833DD">
              <w:rPr>
                <w:rFonts w:ascii="BIZ UD明朝 Medium" w:eastAsia="BIZ UD明朝 Medium" w:hAnsi="BIZ UD明朝 Medium" w:cs="Times New Roman" w:hint="eastAsia"/>
                <w:sz w:val="22"/>
              </w:rPr>
              <w:t xml:space="preserve">　事業施行場所</w:t>
            </w:r>
          </w:p>
          <w:p w14:paraId="58F04A22"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1558DC70"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0D0D5F40"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35F101F8" w14:textId="77777777" w:rsidTr="00C56AB3">
        <w:tc>
          <w:tcPr>
            <w:tcW w:w="2603" w:type="dxa"/>
            <w:shd w:val="clear" w:color="auto" w:fill="auto"/>
          </w:tcPr>
          <w:p w14:paraId="41DD1EDD" w14:textId="0DEDBD15"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ins w:id="202" w:author="まちづくり推進課09" w:date="2026-05-12T14:49:00Z">
              <w:r>
                <w:rPr>
                  <w:rFonts w:ascii="BIZ UD明朝 Medium" w:eastAsia="BIZ UD明朝 Medium" w:hAnsi="BIZ UD明朝 Medium" w:cs="Times New Roman" w:hint="eastAsia"/>
                  <w:sz w:val="22"/>
                </w:rPr>
                <w:t>５</w:t>
              </w:r>
            </w:ins>
            <w:del w:id="203" w:author="まちづくり推進課09" w:date="2026-05-12T14:49:00Z">
              <w:r w:rsidR="00381647" w:rsidRPr="000833DD" w:rsidDel="00344B51">
                <w:rPr>
                  <w:rFonts w:ascii="BIZ UD明朝 Medium" w:eastAsia="BIZ UD明朝 Medium" w:hAnsi="BIZ UD明朝 Medium" w:cs="Times New Roman"/>
                  <w:sz w:val="22"/>
                </w:rPr>
                <w:delText>6</w:delText>
              </w:r>
            </w:del>
            <w:r w:rsidR="00381647" w:rsidRPr="000833DD">
              <w:rPr>
                <w:rFonts w:ascii="BIZ UD明朝 Medium" w:eastAsia="BIZ UD明朝 Medium" w:hAnsi="BIZ UD明朝 Medium" w:cs="Times New Roman" w:hint="eastAsia"/>
                <w:sz w:val="22"/>
              </w:rPr>
              <w:t xml:space="preserve">　事業施行期間</w:t>
            </w:r>
          </w:p>
          <w:p w14:paraId="5AF5CC4A"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22AB2214"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1A472206"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61E356B3" w14:textId="77777777" w:rsidTr="00C56AB3">
        <w:tc>
          <w:tcPr>
            <w:tcW w:w="2603" w:type="dxa"/>
            <w:shd w:val="clear" w:color="auto" w:fill="auto"/>
          </w:tcPr>
          <w:p w14:paraId="79E54D00" w14:textId="759F7A70" w:rsidR="00381647" w:rsidRPr="000833DD" w:rsidRDefault="00344B51" w:rsidP="00381647">
            <w:pPr>
              <w:wordWrap w:val="0"/>
              <w:overflowPunct w:val="0"/>
              <w:autoSpaceDE w:val="0"/>
              <w:autoSpaceDN w:val="0"/>
              <w:spacing w:line="300" w:lineRule="auto"/>
              <w:rPr>
                <w:rFonts w:ascii="BIZ UD明朝 Medium" w:eastAsia="BIZ UD明朝 Medium" w:hAnsi="BIZ UD明朝 Medium" w:cs="Times New Roman"/>
                <w:sz w:val="22"/>
              </w:rPr>
            </w:pPr>
            <w:ins w:id="204" w:author="まちづくり推進課09" w:date="2026-05-12T14:49:00Z">
              <w:r>
                <w:rPr>
                  <w:rFonts w:ascii="BIZ UD明朝 Medium" w:eastAsia="BIZ UD明朝 Medium" w:hAnsi="BIZ UD明朝 Medium" w:cs="Times New Roman" w:hint="eastAsia"/>
                  <w:sz w:val="22"/>
                </w:rPr>
                <w:t>６</w:t>
              </w:r>
            </w:ins>
            <w:del w:id="205" w:author="まちづくり推進課09" w:date="2026-05-12T14:49:00Z">
              <w:r w:rsidR="00381647" w:rsidRPr="000833DD" w:rsidDel="00344B51">
                <w:rPr>
                  <w:rFonts w:ascii="BIZ UD明朝 Medium" w:eastAsia="BIZ UD明朝 Medium" w:hAnsi="BIZ UD明朝 Medium" w:cs="Times New Roman"/>
                  <w:sz w:val="22"/>
                </w:rPr>
                <w:delText>7</w:delText>
              </w:r>
            </w:del>
            <w:r w:rsidR="00381647" w:rsidRPr="000833DD">
              <w:rPr>
                <w:rFonts w:ascii="BIZ UD明朝 Medium" w:eastAsia="BIZ UD明朝 Medium" w:hAnsi="BIZ UD明朝 Medium" w:cs="Times New Roman" w:hint="eastAsia"/>
                <w:sz w:val="22"/>
              </w:rPr>
              <w:t xml:space="preserve">　事業効果</w:t>
            </w:r>
            <w:r w:rsidR="00381647" w:rsidRPr="000833DD">
              <w:rPr>
                <w:rFonts w:ascii="BIZ UD明朝 Medium" w:eastAsia="BIZ UD明朝 Medium" w:hAnsi="BIZ UD明朝 Medium" w:cs="Times New Roman"/>
                <w:sz w:val="22"/>
              </w:rPr>
              <w:t>(</w:t>
            </w:r>
            <w:r w:rsidR="00381647" w:rsidRPr="000833DD">
              <w:rPr>
                <w:rFonts w:ascii="BIZ UD明朝 Medium" w:eastAsia="BIZ UD明朝 Medium" w:hAnsi="BIZ UD明朝 Medium" w:cs="Times New Roman" w:hint="eastAsia"/>
                <w:sz w:val="22"/>
              </w:rPr>
              <w:t>予定</w:t>
            </w:r>
            <w:r w:rsidR="00381647" w:rsidRPr="000833DD">
              <w:rPr>
                <w:rFonts w:ascii="BIZ UD明朝 Medium" w:eastAsia="BIZ UD明朝 Medium" w:hAnsi="BIZ UD明朝 Medium" w:cs="Times New Roman"/>
                <w:sz w:val="22"/>
              </w:rPr>
              <w:t>)</w:t>
            </w:r>
          </w:p>
          <w:p w14:paraId="6CC7E4E5"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※できる限り具体的な</w:t>
            </w:r>
          </w:p>
          <w:p w14:paraId="4BA5149C"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数値目標を設定</w:t>
            </w:r>
          </w:p>
          <w:p w14:paraId="17148269"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p w14:paraId="08DBB28A"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6F5D1B0B"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r w:rsidR="00706978" w:rsidRPr="000833DD" w14:paraId="08168A4D" w14:textId="77777777" w:rsidTr="00C56AB3">
        <w:tc>
          <w:tcPr>
            <w:tcW w:w="2603" w:type="dxa"/>
            <w:shd w:val="clear" w:color="auto" w:fill="auto"/>
          </w:tcPr>
          <w:p w14:paraId="69820BD5" w14:textId="29F15529" w:rsidR="00381647" w:rsidRPr="000833DD" w:rsidRDefault="00344B51" w:rsidP="00381647">
            <w:pPr>
              <w:wordWrap w:val="0"/>
              <w:overflowPunct w:val="0"/>
              <w:autoSpaceDE w:val="0"/>
              <w:autoSpaceDN w:val="0"/>
              <w:jc w:val="left"/>
              <w:rPr>
                <w:rFonts w:ascii="BIZ UD明朝 Medium" w:eastAsia="BIZ UD明朝 Medium" w:hAnsi="BIZ UD明朝 Medium" w:cs="Times New Roman"/>
                <w:sz w:val="22"/>
              </w:rPr>
            </w:pPr>
            <w:ins w:id="206" w:author="まちづくり推進課09" w:date="2026-05-12T14:49:00Z">
              <w:r>
                <w:rPr>
                  <w:rFonts w:ascii="BIZ UD明朝 Medium" w:eastAsia="BIZ UD明朝 Medium" w:hAnsi="BIZ UD明朝 Medium" w:cs="Times New Roman" w:hint="eastAsia"/>
                  <w:sz w:val="22"/>
                </w:rPr>
                <w:t>７</w:t>
              </w:r>
            </w:ins>
            <w:del w:id="207" w:author="まちづくり推進課09" w:date="2026-05-12T14:49:00Z">
              <w:r w:rsidR="00381647" w:rsidRPr="000833DD" w:rsidDel="00344B51">
                <w:rPr>
                  <w:rFonts w:ascii="BIZ UD明朝 Medium" w:eastAsia="BIZ UD明朝 Medium" w:hAnsi="BIZ UD明朝 Medium" w:cs="Times New Roman"/>
                  <w:sz w:val="22"/>
                </w:rPr>
                <w:delText>8</w:delText>
              </w:r>
            </w:del>
            <w:r w:rsidR="00381647" w:rsidRPr="000833DD">
              <w:rPr>
                <w:rFonts w:ascii="BIZ UD明朝 Medium" w:eastAsia="BIZ UD明朝 Medium" w:hAnsi="BIZ UD明朝 Medium" w:cs="Times New Roman" w:hint="eastAsia"/>
                <w:sz w:val="22"/>
              </w:rPr>
              <w:t xml:space="preserve">　その他</w:t>
            </w:r>
          </w:p>
          <w:p w14:paraId="3D0CDF6B" w14:textId="77777777" w:rsidR="00381647" w:rsidRPr="000833DD" w:rsidRDefault="00381647" w:rsidP="00381647">
            <w:pPr>
              <w:wordWrap w:val="0"/>
              <w:overflowPunct w:val="0"/>
              <w:autoSpaceDE w:val="0"/>
              <w:autoSpaceDN w:val="0"/>
              <w:jc w:val="left"/>
              <w:rPr>
                <w:rFonts w:ascii="BIZ UD明朝 Medium" w:eastAsia="BIZ UD明朝 Medium" w:hAnsi="BIZ UD明朝 Medium" w:cs="Times New Roman"/>
                <w:szCs w:val="24"/>
              </w:rPr>
            </w:pPr>
          </w:p>
          <w:p w14:paraId="31E3DB12"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c>
          <w:tcPr>
            <w:tcW w:w="6181" w:type="dxa"/>
            <w:shd w:val="clear" w:color="auto" w:fill="auto"/>
          </w:tcPr>
          <w:p w14:paraId="0D581B28" w14:textId="77777777" w:rsidR="00381647" w:rsidRPr="000833DD" w:rsidRDefault="00381647" w:rsidP="00381647">
            <w:pPr>
              <w:wordWrap w:val="0"/>
              <w:overflowPunct w:val="0"/>
              <w:autoSpaceDE w:val="0"/>
              <w:autoSpaceDN w:val="0"/>
              <w:spacing w:line="300" w:lineRule="auto"/>
              <w:rPr>
                <w:rFonts w:ascii="BIZ UD明朝 Medium" w:eastAsia="BIZ UD明朝 Medium" w:hAnsi="BIZ UD明朝 Medium" w:cs="Times New Roman"/>
                <w:sz w:val="22"/>
              </w:rPr>
            </w:pPr>
          </w:p>
        </w:tc>
      </w:tr>
    </w:tbl>
    <w:p w14:paraId="63C46B5C" w14:textId="77777777" w:rsidR="00381647" w:rsidRPr="000833DD" w:rsidRDefault="00381647" w:rsidP="00381647">
      <w:pPr>
        <w:wordWrap w:val="0"/>
        <w:overflowPunct w:val="0"/>
        <w:autoSpaceDE w:val="0"/>
        <w:autoSpaceDN w:val="0"/>
        <w:jc w:val="left"/>
        <w:rPr>
          <w:rFonts w:ascii="BIZ UD明朝 Medium" w:eastAsia="BIZ UD明朝 Medium" w:hAnsi="BIZ UD明朝 Medium" w:cs="Times New Roman"/>
          <w:szCs w:val="24"/>
        </w:rPr>
      </w:pPr>
    </w:p>
    <w:p w14:paraId="23D34FC2" w14:textId="77777777" w:rsidR="00381647" w:rsidRPr="000833DD" w:rsidRDefault="00381647" w:rsidP="00381647">
      <w:pPr>
        <w:wordWrap w:val="0"/>
        <w:overflowPunct w:val="0"/>
        <w:autoSpaceDE w:val="0"/>
        <w:autoSpaceDN w:val="0"/>
        <w:spacing w:line="480" w:lineRule="auto"/>
        <w:rPr>
          <w:rFonts w:ascii="BIZ UD明朝 Medium" w:eastAsia="BIZ UD明朝 Medium" w:hAnsi="BIZ UD明朝 Medium" w:cs="Times New Roman"/>
          <w:sz w:val="22"/>
          <w:szCs w:val="24"/>
        </w:rPr>
        <w:sectPr w:rsidR="00381647" w:rsidRPr="000833DD">
          <w:pgSz w:w="11906" w:h="16838" w:code="9"/>
          <w:pgMar w:top="1701" w:right="1701" w:bottom="1701" w:left="1701" w:header="284" w:footer="284" w:gutter="0"/>
          <w:cols w:space="425"/>
          <w:docGrid w:type="linesAndChars" w:linePitch="335"/>
        </w:sectPr>
      </w:pPr>
    </w:p>
    <w:p w14:paraId="0D17F482" w14:textId="30EBC783"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lastRenderedPageBreak/>
        <w:t>様式第４号（第</w:t>
      </w:r>
      <w:ins w:id="208" w:author="まちづくり推進課09" w:date="2026-05-12T17:36:00Z">
        <w:r w:rsidR="004D6DCE">
          <w:rPr>
            <w:rFonts w:ascii="BIZ UD明朝 Medium" w:eastAsia="BIZ UD明朝 Medium" w:hAnsi="BIZ UD明朝 Medium" w:cs="Times New Roman" w:hint="eastAsia"/>
            <w:sz w:val="24"/>
            <w:szCs w:val="24"/>
          </w:rPr>
          <w:t>７</w:t>
        </w:r>
      </w:ins>
      <w:del w:id="209" w:author="まちづくり推進課09" w:date="2026-05-12T17:36:00Z">
        <w:r w:rsidR="00A27A11" w:rsidDel="004D6DCE">
          <w:rPr>
            <w:rFonts w:ascii="BIZ UD明朝 Medium" w:eastAsia="BIZ UD明朝 Medium" w:hAnsi="BIZ UD明朝 Medium" w:cs="Times New Roman" w:hint="eastAsia"/>
            <w:sz w:val="24"/>
            <w:szCs w:val="24"/>
          </w:rPr>
          <w:delText>６</w:delText>
        </w:r>
      </w:del>
      <w:r>
        <w:rPr>
          <w:rFonts w:ascii="BIZ UD明朝 Medium" w:eastAsia="BIZ UD明朝 Medium" w:hAnsi="BIZ UD明朝 Medium" w:cs="Times New Roman" w:hint="eastAsia"/>
          <w:sz w:val="24"/>
          <w:szCs w:val="24"/>
        </w:rPr>
        <w:t>関係）</w:t>
      </w:r>
    </w:p>
    <w:p w14:paraId="3EAAC00E" w14:textId="77777777" w:rsidR="00403D15" w:rsidRDefault="00403D15" w:rsidP="00381647">
      <w:pPr>
        <w:rPr>
          <w:rFonts w:ascii="BIZ UD明朝 Medium" w:eastAsia="BIZ UD明朝 Medium" w:hAnsi="BIZ UD明朝 Medium" w:cs="Times New Roman"/>
          <w:sz w:val="24"/>
          <w:szCs w:val="24"/>
        </w:rPr>
      </w:pPr>
    </w:p>
    <w:p w14:paraId="2C0D37C1" w14:textId="77777777" w:rsidR="00403D15" w:rsidRDefault="00403D15" w:rsidP="00381647">
      <w:pPr>
        <w:rPr>
          <w:rFonts w:ascii="BIZ UD明朝 Medium" w:eastAsia="BIZ UD明朝 Medium" w:hAnsi="BIZ UD明朝 Medium" w:cs="Times New Roman"/>
          <w:sz w:val="24"/>
          <w:szCs w:val="24"/>
        </w:rPr>
      </w:pPr>
    </w:p>
    <w:p w14:paraId="0A89E7FA" w14:textId="77777777" w:rsidR="00403D15" w:rsidRPr="00403D15" w:rsidRDefault="00403D15" w:rsidP="00403D15">
      <w:pPr>
        <w:jc w:val="center"/>
        <w:rPr>
          <w:rFonts w:ascii="BIZ UD明朝 Medium" w:eastAsia="BIZ UD明朝 Medium" w:hAnsi="BIZ UD明朝 Medium" w:cs="Times New Roman"/>
          <w:sz w:val="28"/>
          <w:szCs w:val="28"/>
        </w:rPr>
      </w:pPr>
      <w:r w:rsidRPr="00403D15">
        <w:rPr>
          <w:rFonts w:ascii="BIZ UD明朝 Medium" w:eastAsia="BIZ UD明朝 Medium" w:hAnsi="BIZ UD明朝 Medium" w:cs="Times New Roman" w:hint="eastAsia"/>
          <w:sz w:val="28"/>
          <w:szCs w:val="28"/>
        </w:rPr>
        <w:t>団体概要書</w:t>
      </w:r>
    </w:p>
    <w:p w14:paraId="00044625" w14:textId="77777777" w:rsidR="00403D15" w:rsidRDefault="00403D15" w:rsidP="00381647">
      <w:pPr>
        <w:rPr>
          <w:rFonts w:ascii="BIZ UD明朝 Medium" w:eastAsia="BIZ UD明朝 Medium" w:hAnsi="BIZ UD明朝 Medium" w:cs="Times New Roman"/>
          <w:sz w:val="24"/>
          <w:szCs w:val="24"/>
        </w:rPr>
      </w:pPr>
    </w:p>
    <w:tbl>
      <w:tblPr>
        <w:tblStyle w:val="af4"/>
        <w:tblW w:w="0" w:type="auto"/>
        <w:tblLook w:val="04A0" w:firstRow="1" w:lastRow="0" w:firstColumn="1" w:lastColumn="0" w:noHBand="0" w:noVBand="1"/>
      </w:tblPr>
      <w:tblGrid>
        <w:gridCol w:w="2093"/>
        <w:gridCol w:w="8309"/>
      </w:tblGrid>
      <w:tr w:rsidR="00403D15" w14:paraId="339C3063" w14:textId="77777777" w:rsidTr="00403D15">
        <w:tc>
          <w:tcPr>
            <w:tcW w:w="2093" w:type="dxa"/>
            <w:vAlign w:val="center"/>
          </w:tcPr>
          <w:p w14:paraId="260130F3" w14:textId="69D94F44"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ﾌﾘｶﾞﾅ</w:t>
            </w:r>
          </w:p>
          <w:p w14:paraId="599B408B" w14:textId="7364690E"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団体名称</w:t>
            </w:r>
          </w:p>
        </w:tc>
        <w:tc>
          <w:tcPr>
            <w:tcW w:w="8309" w:type="dxa"/>
            <w:vAlign w:val="center"/>
          </w:tcPr>
          <w:p w14:paraId="34080B09" w14:textId="77777777" w:rsidR="00403D15" w:rsidRDefault="00403D15" w:rsidP="00381647">
            <w:pPr>
              <w:rPr>
                <w:rFonts w:ascii="BIZ UD明朝 Medium" w:eastAsia="BIZ UD明朝 Medium" w:hAnsi="BIZ UD明朝 Medium" w:cs="Times New Roman"/>
                <w:sz w:val="24"/>
                <w:szCs w:val="24"/>
              </w:rPr>
            </w:pPr>
          </w:p>
        </w:tc>
      </w:tr>
      <w:tr w:rsidR="00403D15" w14:paraId="3098E17C" w14:textId="77777777" w:rsidTr="00403D15">
        <w:trPr>
          <w:trHeight w:val="454"/>
        </w:trPr>
        <w:tc>
          <w:tcPr>
            <w:tcW w:w="2093" w:type="dxa"/>
            <w:vMerge w:val="restart"/>
            <w:vAlign w:val="center"/>
          </w:tcPr>
          <w:p w14:paraId="09F910D2" w14:textId="1A78A720"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代表者</w:t>
            </w:r>
          </w:p>
        </w:tc>
        <w:tc>
          <w:tcPr>
            <w:tcW w:w="8309" w:type="dxa"/>
            <w:vAlign w:val="center"/>
          </w:tcPr>
          <w:p w14:paraId="33070D60" w14:textId="02A2D56F"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氏名（ﾌﾘｶﾞﾅ）</w:t>
            </w:r>
          </w:p>
        </w:tc>
      </w:tr>
      <w:tr w:rsidR="00403D15" w14:paraId="68796980" w14:textId="77777777" w:rsidTr="00403D15">
        <w:trPr>
          <w:trHeight w:val="454"/>
        </w:trPr>
        <w:tc>
          <w:tcPr>
            <w:tcW w:w="2093" w:type="dxa"/>
            <w:vMerge/>
            <w:vAlign w:val="center"/>
          </w:tcPr>
          <w:p w14:paraId="740F2211"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039AE615" w14:textId="1C7CD65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住所</w:t>
            </w:r>
          </w:p>
        </w:tc>
      </w:tr>
      <w:tr w:rsidR="00403D15" w14:paraId="61E45D9D" w14:textId="77777777" w:rsidTr="00403D15">
        <w:trPr>
          <w:trHeight w:val="454"/>
        </w:trPr>
        <w:tc>
          <w:tcPr>
            <w:tcW w:w="2093" w:type="dxa"/>
            <w:vMerge/>
            <w:vAlign w:val="center"/>
          </w:tcPr>
          <w:p w14:paraId="14D14458"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3B37AC93" w14:textId="196B159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電話番号</w:t>
            </w:r>
          </w:p>
        </w:tc>
      </w:tr>
      <w:tr w:rsidR="00403D15" w14:paraId="7B130ED2" w14:textId="77777777" w:rsidTr="00403D15">
        <w:trPr>
          <w:trHeight w:val="454"/>
        </w:trPr>
        <w:tc>
          <w:tcPr>
            <w:tcW w:w="2093" w:type="dxa"/>
            <w:vMerge w:val="restart"/>
            <w:vAlign w:val="center"/>
          </w:tcPr>
          <w:p w14:paraId="10E8448D" w14:textId="02AF0E4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事務局</w:t>
            </w:r>
          </w:p>
        </w:tc>
        <w:tc>
          <w:tcPr>
            <w:tcW w:w="8309" w:type="dxa"/>
            <w:vAlign w:val="center"/>
          </w:tcPr>
          <w:p w14:paraId="399A9A02" w14:textId="6D835500"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住所</w:t>
            </w:r>
          </w:p>
        </w:tc>
      </w:tr>
      <w:tr w:rsidR="00403D15" w14:paraId="07804414" w14:textId="77777777" w:rsidTr="00403D15">
        <w:trPr>
          <w:trHeight w:val="454"/>
        </w:trPr>
        <w:tc>
          <w:tcPr>
            <w:tcW w:w="2093" w:type="dxa"/>
            <w:vMerge/>
            <w:vAlign w:val="center"/>
          </w:tcPr>
          <w:p w14:paraId="252C9529"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3A631DF0" w14:textId="53D25A6A"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電話番号</w:t>
            </w:r>
          </w:p>
        </w:tc>
      </w:tr>
      <w:tr w:rsidR="00403D15" w14:paraId="0371AA55" w14:textId="77777777" w:rsidTr="00403D15">
        <w:trPr>
          <w:trHeight w:val="454"/>
        </w:trPr>
        <w:tc>
          <w:tcPr>
            <w:tcW w:w="2093" w:type="dxa"/>
            <w:vMerge/>
            <w:vAlign w:val="center"/>
          </w:tcPr>
          <w:p w14:paraId="5EC0561B"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13B43569" w14:textId="17091A97"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ＦＡＸ番号</w:t>
            </w:r>
          </w:p>
        </w:tc>
      </w:tr>
      <w:tr w:rsidR="00403D15" w14:paraId="2B6495AD" w14:textId="77777777" w:rsidTr="00403D15">
        <w:trPr>
          <w:trHeight w:val="454"/>
        </w:trPr>
        <w:tc>
          <w:tcPr>
            <w:tcW w:w="2093" w:type="dxa"/>
            <w:vMerge/>
            <w:vAlign w:val="center"/>
          </w:tcPr>
          <w:p w14:paraId="3AA0204C"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2C03DDE6" w14:textId="59AD4F3B"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E</w:t>
            </w:r>
            <w:r>
              <w:rPr>
                <w:rFonts w:ascii="BIZ UD明朝 Medium" w:eastAsia="BIZ UD明朝 Medium" w:hAnsi="BIZ UD明朝 Medium" w:cs="Times New Roman"/>
                <w:sz w:val="24"/>
                <w:szCs w:val="24"/>
              </w:rPr>
              <w:t>-mail</w:t>
            </w:r>
          </w:p>
        </w:tc>
      </w:tr>
      <w:tr w:rsidR="00403D15" w14:paraId="4527CC8B" w14:textId="77777777" w:rsidTr="00403D15">
        <w:trPr>
          <w:trHeight w:val="454"/>
        </w:trPr>
        <w:tc>
          <w:tcPr>
            <w:tcW w:w="2093" w:type="dxa"/>
            <w:vMerge/>
            <w:vAlign w:val="center"/>
          </w:tcPr>
          <w:p w14:paraId="22A1BC46"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31C09BDA" w14:textId="007956A2"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担当者氏名</w:t>
            </w:r>
          </w:p>
        </w:tc>
      </w:tr>
      <w:tr w:rsidR="00403D15" w14:paraId="2F442872" w14:textId="77777777" w:rsidTr="00403D15">
        <w:trPr>
          <w:trHeight w:val="454"/>
        </w:trPr>
        <w:tc>
          <w:tcPr>
            <w:tcW w:w="2093" w:type="dxa"/>
            <w:vMerge w:val="restart"/>
            <w:vAlign w:val="center"/>
          </w:tcPr>
          <w:p w14:paraId="54631AF6" w14:textId="5FC92B74" w:rsidR="00403D15" w:rsidRDefault="00403D15" w:rsidP="00403D15">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会計責任者</w:t>
            </w:r>
          </w:p>
        </w:tc>
        <w:tc>
          <w:tcPr>
            <w:tcW w:w="8309" w:type="dxa"/>
            <w:vAlign w:val="center"/>
          </w:tcPr>
          <w:p w14:paraId="790E28E7" w14:textId="75BBE53C" w:rsidR="00403D15" w:rsidRDefault="00403D15" w:rsidP="00403D15">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氏名（ﾌﾘｶﾞﾅ）</w:t>
            </w:r>
          </w:p>
        </w:tc>
      </w:tr>
      <w:tr w:rsidR="00403D15" w14:paraId="19A9EF66" w14:textId="77777777" w:rsidTr="00403D15">
        <w:trPr>
          <w:trHeight w:val="454"/>
        </w:trPr>
        <w:tc>
          <w:tcPr>
            <w:tcW w:w="2093" w:type="dxa"/>
            <w:vMerge/>
            <w:vAlign w:val="center"/>
          </w:tcPr>
          <w:p w14:paraId="52D9AEFD" w14:textId="77777777" w:rsidR="00403D15" w:rsidRDefault="00403D15" w:rsidP="00403D15">
            <w:pPr>
              <w:rPr>
                <w:rFonts w:ascii="BIZ UD明朝 Medium" w:eastAsia="BIZ UD明朝 Medium" w:hAnsi="BIZ UD明朝 Medium" w:cs="Times New Roman"/>
                <w:sz w:val="24"/>
                <w:szCs w:val="24"/>
              </w:rPr>
            </w:pPr>
          </w:p>
        </w:tc>
        <w:tc>
          <w:tcPr>
            <w:tcW w:w="8309" w:type="dxa"/>
            <w:vAlign w:val="center"/>
          </w:tcPr>
          <w:p w14:paraId="041AF808" w14:textId="4456129A" w:rsidR="00403D15" w:rsidRDefault="00403D15" w:rsidP="00403D15">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住所</w:t>
            </w:r>
          </w:p>
        </w:tc>
      </w:tr>
      <w:tr w:rsidR="00403D15" w14:paraId="690E6432" w14:textId="77777777" w:rsidTr="00403D15">
        <w:trPr>
          <w:trHeight w:val="454"/>
        </w:trPr>
        <w:tc>
          <w:tcPr>
            <w:tcW w:w="2093" w:type="dxa"/>
            <w:vMerge/>
            <w:vAlign w:val="center"/>
          </w:tcPr>
          <w:p w14:paraId="52FDF1B7" w14:textId="77777777" w:rsidR="00403D15" w:rsidRDefault="00403D15" w:rsidP="00403D15">
            <w:pPr>
              <w:rPr>
                <w:rFonts w:ascii="BIZ UD明朝 Medium" w:eastAsia="BIZ UD明朝 Medium" w:hAnsi="BIZ UD明朝 Medium" w:cs="Times New Roman"/>
                <w:sz w:val="24"/>
                <w:szCs w:val="24"/>
              </w:rPr>
            </w:pPr>
          </w:p>
        </w:tc>
        <w:tc>
          <w:tcPr>
            <w:tcW w:w="8309" w:type="dxa"/>
            <w:vAlign w:val="center"/>
          </w:tcPr>
          <w:p w14:paraId="732EE4DA" w14:textId="351475B0" w:rsidR="00403D15" w:rsidRDefault="00403D15" w:rsidP="00403D15">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電話番号</w:t>
            </w:r>
          </w:p>
        </w:tc>
      </w:tr>
      <w:tr w:rsidR="00403D15" w14:paraId="7E773E6D" w14:textId="77777777" w:rsidTr="00403D15">
        <w:trPr>
          <w:trHeight w:val="454"/>
        </w:trPr>
        <w:tc>
          <w:tcPr>
            <w:tcW w:w="2093" w:type="dxa"/>
            <w:vAlign w:val="center"/>
          </w:tcPr>
          <w:p w14:paraId="45E44D0C" w14:textId="4AC3269F"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設立</w:t>
            </w:r>
          </w:p>
        </w:tc>
        <w:tc>
          <w:tcPr>
            <w:tcW w:w="8309" w:type="dxa"/>
            <w:vAlign w:val="center"/>
          </w:tcPr>
          <w:p w14:paraId="626CAEB5" w14:textId="2034FA67"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 xml:space="preserve">　　　　　年　　　　月　　　　日</w:t>
            </w:r>
          </w:p>
        </w:tc>
      </w:tr>
      <w:tr w:rsidR="00403D15" w14:paraId="228BE2B2" w14:textId="77777777" w:rsidTr="00403D15">
        <w:trPr>
          <w:trHeight w:val="454"/>
        </w:trPr>
        <w:tc>
          <w:tcPr>
            <w:tcW w:w="2093" w:type="dxa"/>
            <w:vMerge w:val="restart"/>
            <w:vAlign w:val="center"/>
          </w:tcPr>
          <w:p w14:paraId="15998139" w14:textId="3671A339"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構成員</w:t>
            </w:r>
          </w:p>
        </w:tc>
        <w:tc>
          <w:tcPr>
            <w:tcW w:w="8309" w:type="dxa"/>
            <w:vAlign w:val="center"/>
          </w:tcPr>
          <w:p w14:paraId="3CFF206E" w14:textId="6D2ACD30"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合計　　　　　　　　　　　　人</w:t>
            </w:r>
          </w:p>
        </w:tc>
      </w:tr>
      <w:tr w:rsidR="00403D15" w14:paraId="6AF1EAC2" w14:textId="77777777" w:rsidTr="00403D15">
        <w:trPr>
          <w:trHeight w:val="454"/>
        </w:trPr>
        <w:tc>
          <w:tcPr>
            <w:tcW w:w="2093" w:type="dxa"/>
            <w:vMerge/>
            <w:vAlign w:val="center"/>
          </w:tcPr>
          <w:p w14:paraId="5E6F5045"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6F6759EE" w14:textId="2A5AA7CF"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役員数　　　　　　　　　　　人</w:t>
            </w:r>
          </w:p>
        </w:tc>
      </w:tr>
      <w:tr w:rsidR="00403D15" w14:paraId="1965D83C" w14:textId="77777777" w:rsidTr="00403D15">
        <w:trPr>
          <w:trHeight w:val="454"/>
        </w:trPr>
        <w:tc>
          <w:tcPr>
            <w:tcW w:w="2093" w:type="dxa"/>
            <w:vMerge/>
            <w:vAlign w:val="center"/>
          </w:tcPr>
          <w:p w14:paraId="6D37DF26"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1378B935" w14:textId="051EB2D0"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一般会員数　　　　　　　　　人</w:t>
            </w:r>
          </w:p>
        </w:tc>
      </w:tr>
      <w:tr w:rsidR="00403D15" w14:paraId="528143B2" w14:textId="77777777" w:rsidTr="00403D15">
        <w:trPr>
          <w:trHeight w:val="454"/>
        </w:trPr>
        <w:tc>
          <w:tcPr>
            <w:tcW w:w="2093" w:type="dxa"/>
            <w:vMerge/>
            <w:vAlign w:val="center"/>
          </w:tcPr>
          <w:p w14:paraId="02718023" w14:textId="77777777" w:rsidR="00403D15" w:rsidRDefault="00403D15" w:rsidP="00381647">
            <w:pPr>
              <w:rPr>
                <w:rFonts w:ascii="BIZ UD明朝 Medium" w:eastAsia="BIZ UD明朝 Medium" w:hAnsi="BIZ UD明朝 Medium" w:cs="Times New Roman"/>
                <w:sz w:val="24"/>
                <w:szCs w:val="24"/>
              </w:rPr>
            </w:pPr>
          </w:p>
        </w:tc>
        <w:tc>
          <w:tcPr>
            <w:tcW w:w="8309" w:type="dxa"/>
            <w:vAlign w:val="center"/>
          </w:tcPr>
          <w:p w14:paraId="574D7B55" w14:textId="3567F197"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その他（　　　　）　　　　　人</w:t>
            </w:r>
          </w:p>
        </w:tc>
      </w:tr>
      <w:tr w:rsidR="00403D15" w14:paraId="7C06D30F" w14:textId="77777777" w:rsidTr="00403D15">
        <w:trPr>
          <w:trHeight w:val="454"/>
        </w:trPr>
        <w:tc>
          <w:tcPr>
            <w:tcW w:w="2093" w:type="dxa"/>
            <w:vAlign w:val="center"/>
          </w:tcPr>
          <w:p w14:paraId="21571A92" w14:textId="1CA7853F"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設立目的</w:t>
            </w:r>
          </w:p>
        </w:tc>
        <w:tc>
          <w:tcPr>
            <w:tcW w:w="8309" w:type="dxa"/>
            <w:vAlign w:val="center"/>
          </w:tcPr>
          <w:p w14:paraId="25A3126E" w14:textId="77777777" w:rsidR="00403D15" w:rsidRDefault="00403D15" w:rsidP="00381647">
            <w:pPr>
              <w:rPr>
                <w:rFonts w:ascii="BIZ UD明朝 Medium" w:eastAsia="BIZ UD明朝 Medium" w:hAnsi="BIZ UD明朝 Medium" w:cs="Times New Roman"/>
                <w:sz w:val="24"/>
                <w:szCs w:val="24"/>
              </w:rPr>
            </w:pPr>
          </w:p>
        </w:tc>
      </w:tr>
      <w:tr w:rsidR="00403D15" w14:paraId="51BA3AAC" w14:textId="77777777" w:rsidTr="00403D15">
        <w:trPr>
          <w:trHeight w:val="454"/>
        </w:trPr>
        <w:tc>
          <w:tcPr>
            <w:tcW w:w="2093" w:type="dxa"/>
            <w:vAlign w:val="center"/>
          </w:tcPr>
          <w:p w14:paraId="2B29D6F7" w14:textId="215BDFB1"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会費</w:t>
            </w:r>
          </w:p>
        </w:tc>
        <w:tc>
          <w:tcPr>
            <w:tcW w:w="8309" w:type="dxa"/>
            <w:vAlign w:val="center"/>
          </w:tcPr>
          <w:p w14:paraId="7F288D1B" w14:textId="77777777" w:rsidR="00403D15" w:rsidRDefault="00403D15" w:rsidP="00381647">
            <w:pPr>
              <w:rPr>
                <w:rFonts w:ascii="BIZ UD明朝 Medium" w:eastAsia="BIZ UD明朝 Medium" w:hAnsi="BIZ UD明朝 Medium" w:cs="Times New Roman"/>
                <w:sz w:val="24"/>
                <w:szCs w:val="24"/>
              </w:rPr>
            </w:pPr>
          </w:p>
        </w:tc>
      </w:tr>
      <w:tr w:rsidR="00403D15" w14:paraId="5E31F90C" w14:textId="77777777" w:rsidTr="00403D15">
        <w:trPr>
          <w:trHeight w:val="454"/>
        </w:trPr>
        <w:tc>
          <w:tcPr>
            <w:tcW w:w="2093" w:type="dxa"/>
            <w:vAlign w:val="center"/>
          </w:tcPr>
          <w:p w14:paraId="3C8FED97" w14:textId="78826809"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入会資格</w:t>
            </w:r>
          </w:p>
        </w:tc>
        <w:tc>
          <w:tcPr>
            <w:tcW w:w="8309" w:type="dxa"/>
            <w:vAlign w:val="center"/>
          </w:tcPr>
          <w:p w14:paraId="789A9ACF" w14:textId="77777777" w:rsidR="00403D15" w:rsidRDefault="00403D15" w:rsidP="00381647">
            <w:pPr>
              <w:rPr>
                <w:rFonts w:ascii="BIZ UD明朝 Medium" w:eastAsia="BIZ UD明朝 Medium" w:hAnsi="BIZ UD明朝 Medium" w:cs="Times New Roman"/>
                <w:sz w:val="24"/>
                <w:szCs w:val="24"/>
              </w:rPr>
            </w:pPr>
          </w:p>
        </w:tc>
      </w:tr>
      <w:tr w:rsidR="00403D15" w14:paraId="60C995E0" w14:textId="77777777" w:rsidTr="00403D15">
        <w:trPr>
          <w:trHeight w:val="454"/>
        </w:trPr>
        <w:tc>
          <w:tcPr>
            <w:tcW w:w="2093" w:type="dxa"/>
            <w:vAlign w:val="center"/>
          </w:tcPr>
          <w:p w14:paraId="03D588AF" w14:textId="7FE873DE"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主な活動実績</w:t>
            </w:r>
          </w:p>
        </w:tc>
        <w:tc>
          <w:tcPr>
            <w:tcW w:w="8309" w:type="dxa"/>
            <w:vAlign w:val="center"/>
          </w:tcPr>
          <w:p w14:paraId="31E95E0B" w14:textId="77777777" w:rsidR="00403D15" w:rsidRDefault="00403D15" w:rsidP="00381647">
            <w:pPr>
              <w:rPr>
                <w:rFonts w:ascii="BIZ UD明朝 Medium" w:eastAsia="BIZ UD明朝 Medium" w:hAnsi="BIZ UD明朝 Medium" w:cs="Times New Roman"/>
                <w:sz w:val="24"/>
                <w:szCs w:val="24"/>
              </w:rPr>
            </w:pPr>
          </w:p>
        </w:tc>
      </w:tr>
      <w:tr w:rsidR="00403D15" w14:paraId="2F5C9967" w14:textId="77777777" w:rsidTr="00403D15">
        <w:trPr>
          <w:trHeight w:val="454"/>
        </w:trPr>
        <w:tc>
          <w:tcPr>
            <w:tcW w:w="2093" w:type="dxa"/>
            <w:vAlign w:val="center"/>
          </w:tcPr>
          <w:p w14:paraId="753A6ACC" w14:textId="18BFFA96"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規約等</w:t>
            </w:r>
          </w:p>
        </w:tc>
        <w:tc>
          <w:tcPr>
            <w:tcW w:w="8309" w:type="dxa"/>
            <w:vAlign w:val="center"/>
          </w:tcPr>
          <w:p w14:paraId="5D1FFDE8" w14:textId="72C33CF4" w:rsidR="00403D15" w:rsidRDefault="00403D15" w:rsidP="00381647">
            <w:pPr>
              <w:rPr>
                <w:rFonts w:ascii="BIZ UD明朝 Medium" w:eastAsia="BIZ UD明朝 Medium" w:hAnsi="BIZ UD明朝 Medium" w:cs="Times New Roman"/>
                <w:sz w:val="24"/>
                <w:szCs w:val="24"/>
              </w:rPr>
            </w:pPr>
            <w:r>
              <w:rPr>
                <w:rFonts w:ascii="BIZ UD明朝 Medium" w:eastAsia="BIZ UD明朝 Medium" w:hAnsi="BIZ UD明朝 Medium" w:cs="Times New Roman" w:hint="eastAsia"/>
                <w:sz w:val="24"/>
                <w:szCs w:val="24"/>
              </w:rPr>
              <w:t>団体規約等がある場合は添付してください。</w:t>
            </w:r>
          </w:p>
        </w:tc>
      </w:tr>
    </w:tbl>
    <w:p w14:paraId="77CD247E" w14:textId="317F69A2" w:rsidR="00403D15" w:rsidRPr="000833DD" w:rsidRDefault="00403D15" w:rsidP="00381647">
      <w:pPr>
        <w:rPr>
          <w:rFonts w:ascii="BIZ UD明朝 Medium" w:eastAsia="BIZ UD明朝 Medium" w:hAnsi="BIZ UD明朝 Medium" w:cs="Times New Roman"/>
          <w:sz w:val="24"/>
          <w:szCs w:val="24"/>
        </w:rPr>
        <w:sectPr w:rsidR="00403D15" w:rsidRPr="000833DD" w:rsidSect="00C07E38">
          <w:pgSz w:w="11906" w:h="16838" w:code="9"/>
          <w:pgMar w:top="1701" w:right="851" w:bottom="1701" w:left="851" w:header="284" w:footer="284" w:gutter="0"/>
          <w:cols w:space="425"/>
          <w:docGrid w:type="linesAndChars" w:linePitch="335"/>
        </w:sectPr>
      </w:pPr>
    </w:p>
    <w:p w14:paraId="0A725E03" w14:textId="77777777" w:rsidR="004D6DCE" w:rsidRDefault="004D6DCE" w:rsidP="008E6B66">
      <w:pPr>
        <w:rPr>
          <w:ins w:id="210" w:author="まちづくり推進課09" w:date="2026-05-12T17:36:00Z"/>
          <w:rFonts w:ascii="BIZ UD明朝 Medium" w:eastAsia="BIZ UD明朝 Medium" w:hAnsi="BIZ UD明朝 Medium"/>
          <w:sz w:val="22"/>
        </w:rPr>
      </w:pPr>
      <w:ins w:id="211" w:author="まちづくり推進課09" w:date="2026-05-12T17:36:00Z">
        <w:r>
          <w:rPr>
            <w:rFonts w:ascii="BIZ UD明朝 Medium" w:eastAsia="BIZ UD明朝 Medium" w:hAnsi="BIZ UD明朝 Medium" w:hint="eastAsia"/>
            <w:sz w:val="22"/>
          </w:rPr>
          <w:lastRenderedPageBreak/>
          <w:t>様式第５号(第９関係)</w:t>
        </w:r>
      </w:ins>
    </w:p>
    <w:p w14:paraId="27774B95" w14:textId="77777777" w:rsidR="004D6DCE" w:rsidRDefault="004D6DCE" w:rsidP="008E6B66">
      <w:pPr>
        <w:rPr>
          <w:ins w:id="212" w:author="まちづくり推進課09" w:date="2026-05-12T17:36:00Z"/>
          <w:rFonts w:ascii="BIZ UD明朝 Medium" w:eastAsia="BIZ UD明朝 Medium" w:hAnsi="BIZ UD明朝 Medium"/>
          <w:sz w:val="22"/>
        </w:rPr>
      </w:pPr>
    </w:p>
    <w:p w14:paraId="31D02D5D" w14:textId="0F4C2E70" w:rsidR="004D6DCE" w:rsidRDefault="004D6DCE" w:rsidP="004D6DCE">
      <w:pPr>
        <w:wordWrap w:val="0"/>
        <w:jc w:val="right"/>
        <w:rPr>
          <w:ins w:id="213" w:author="まちづくり推進課09" w:date="2026-05-12T17:36:00Z"/>
          <w:rFonts w:ascii="BIZ UD明朝 Medium" w:eastAsia="BIZ UD明朝 Medium" w:hAnsi="BIZ UD明朝 Medium"/>
          <w:sz w:val="22"/>
        </w:rPr>
      </w:pPr>
      <w:ins w:id="214" w:author="まちづくり推進課09" w:date="2026-05-12T17:36:00Z">
        <w:r>
          <w:rPr>
            <w:rFonts w:ascii="BIZ UD明朝 Medium" w:eastAsia="BIZ UD明朝 Medium" w:hAnsi="BIZ UD明朝 Medium" w:hint="eastAsia"/>
            <w:sz w:val="22"/>
          </w:rPr>
          <w:t>三</w:t>
        </w:r>
      </w:ins>
      <w:ins w:id="215" w:author="まちづくり推進課09" w:date="2026-05-12T17:37:00Z">
        <w:r>
          <w:rPr>
            <w:rFonts w:ascii="BIZ UD明朝 Medium" w:eastAsia="BIZ UD明朝 Medium" w:hAnsi="BIZ UD明朝 Medium" w:hint="eastAsia"/>
            <w:sz w:val="22"/>
          </w:rPr>
          <w:t xml:space="preserve">　</w:t>
        </w:r>
      </w:ins>
      <w:ins w:id="216" w:author="まちづくり推進課09" w:date="2026-05-12T17:36:00Z">
        <w:r>
          <w:rPr>
            <w:rFonts w:ascii="BIZ UD明朝 Medium" w:eastAsia="BIZ UD明朝 Medium" w:hAnsi="BIZ UD明朝 Medium" w:hint="eastAsia"/>
            <w:sz w:val="22"/>
          </w:rPr>
          <w:t>ま</w:t>
        </w:r>
      </w:ins>
      <w:ins w:id="217" w:author="まちづくり推進課09" w:date="2026-05-12T17:37:00Z">
        <w:r>
          <w:rPr>
            <w:rFonts w:ascii="BIZ UD明朝 Medium" w:eastAsia="BIZ UD明朝 Medium" w:hAnsi="BIZ UD明朝 Medium" w:hint="eastAsia"/>
            <w:sz w:val="22"/>
          </w:rPr>
          <w:t xml:space="preserve">　</w:t>
        </w:r>
      </w:ins>
      <w:ins w:id="218" w:author="まちづくり推進課09" w:date="2026-05-12T17:36:00Z">
        <w:r>
          <w:rPr>
            <w:rFonts w:ascii="BIZ UD明朝 Medium" w:eastAsia="BIZ UD明朝 Medium" w:hAnsi="BIZ UD明朝 Medium" w:hint="eastAsia"/>
            <w:sz w:val="22"/>
          </w:rPr>
          <w:t>ち</w:t>
        </w:r>
      </w:ins>
      <w:ins w:id="219" w:author="まちづくり推進課09" w:date="2026-05-12T17:37:00Z">
        <w:r>
          <w:rPr>
            <w:rFonts w:ascii="BIZ UD明朝 Medium" w:eastAsia="BIZ UD明朝 Medium" w:hAnsi="BIZ UD明朝 Medium" w:hint="eastAsia"/>
            <w:sz w:val="22"/>
          </w:rPr>
          <w:t xml:space="preserve">　</w:t>
        </w:r>
      </w:ins>
      <w:ins w:id="220" w:author="まちづくり推進課09" w:date="2026-05-12T17:36:00Z">
        <w:r>
          <w:rPr>
            <w:rFonts w:ascii="BIZ UD明朝 Medium" w:eastAsia="BIZ UD明朝 Medium" w:hAnsi="BIZ UD明朝 Medium" w:hint="eastAsia"/>
            <w:sz w:val="22"/>
          </w:rPr>
          <w:t xml:space="preserve">第　　　</w:t>
        </w:r>
      </w:ins>
      <w:ins w:id="221" w:author="まちづくり推進課09" w:date="2026-05-12T17:37:00Z">
        <w:r>
          <w:rPr>
            <w:rFonts w:ascii="BIZ UD明朝 Medium" w:eastAsia="BIZ UD明朝 Medium" w:hAnsi="BIZ UD明朝 Medium" w:hint="eastAsia"/>
            <w:sz w:val="22"/>
          </w:rPr>
          <w:t>号</w:t>
        </w:r>
      </w:ins>
    </w:p>
    <w:p w14:paraId="60263CF4" w14:textId="43173427" w:rsidR="004D6DCE" w:rsidRDefault="004D6DCE">
      <w:pPr>
        <w:wordWrap w:val="0"/>
        <w:jc w:val="right"/>
        <w:rPr>
          <w:ins w:id="222" w:author="まちづくり推進課09" w:date="2026-05-12T17:36:00Z"/>
          <w:rFonts w:ascii="BIZ UD明朝 Medium" w:eastAsia="BIZ UD明朝 Medium" w:hAnsi="BIZ UD明朝 Medium"/>
          <w:sz w:val="22"/>
        </w:rPr>
        <w:pPrChange w:id="223" w:author="まちづくり推進課09" w:date="2026-05-12T17:37:00Z">
          <w:pPr/>
        </w:pPrChange>
      </w:pPr>
      <w:ins w:id="224" w:author="まちづくり推進課09" w:date="2026-05-12T17:37:00Z">
        <w:r>
          <w:rPr>
            <w:rFonts w:ascii="BIZ UD明朝 Medium" w:eastAsia="BIZ UD明朝 Medium" w:hAnsi="BIZ UD明朝 Medium" w:hint="eastAsia"/>
            <w:sz w:val="22"/>
          </w:rPr>
          <w:t xml:space="preserve">　　年　　月　　日</w:t>
        </w:r>
      </w:ins>
    </w:p>
    <w:p w14:paraId="4DF7CA95" w14:textId="789E493D" w:rsidR="004D6DCE" w:rsidRDefault="004D6DCE" w:rsidP="008E6B66">
      <w:pPr>
        <w:rPr>
          <w:ins w:id="225" w:author="まちづくり推進課09" w:date="2026-05-12T17:37:00Z"/>
          <w:rFonts w:ascii="BIZ UD明朝 Medium" w:eastAsia="BIZ UD明朝 Medium" w:hAnsi="BIZ UD明朝 Medium"/>
          <w:sz w:val="22"/>
        </w:rPr>
      </w:pPr>
    </w:p>
    <w:p w14:paraId="6B6C9F18" w14:textId="122F9D35" w:rsidR="004D6DCE" w:rsidRDefault="004D6DCE" w:rsidP="008E6B66">
      <w:pPr>
        <w:rPr>
          <w:ins w:id="226" w:author="まちづくり推進課09" w:date="2026-05-12T17:37:00Z"/>
          <w:rFonts w:ascii="BIZ UD明朝 Medium" w:eastAsia="BIZ UD明朝 Medium" w:hAnsi="BIZ UD明朝 Medium"/>
          <w:sz w:val="22"/>
        </w:rPr>
      </w:pPr>
      <w:ins w:id="227" w:author="まちづくり推進課09" w:date="2026-05-12T17:37:00Z">
        <w:r>
          <w:rPr>
            <w:rFonts w:ascii="BIZ UD明朝 Medium" w:eastAsia="BIZ UD明朝 Medium" w:hAnsi="BIZ UD明朝 Medium" w:hint="eastAsia"/>
            <w:sz w:val="22"/>
          </w:rPr>
          <w:t xml:space="preserve">　　　　　　　　　　様</w:t>
        </w:r>
      </w:ins>
    </w:p>
    <w:p w14:paraId="47AEBA9E" w14:textId="153A1A5D" w:rsidR="004D6DCE" w:rsidRDefault="004D6DCE" w:rsidP="008E6B66">
      <w:pPr>
        <w:rPr>
          <w:ins w:id="228" w:author="まちづくり推進課09" w:date="2026-05-12T17:37:00Z"/>
          <w:rFonts w:ascii="BIZ UD明朝 Medium" w:eastAsia="BIZ UD明朝 Medium" w:hAnsi="BIZ UD明朝 Medium"/>
          <w:sz w:val="22"/>
        </w:rPr>
      </w:pPr>
    </w:p>
    <w:p w14:paraId="711228E4" w14:textId="72330123" w:rsidR="004D6DCE" w:rsidRDefault="004D6DCE">
      <w:pPr>
        <w:wordWrap w:val="0"/>
        <w:jc w:val="right"/>
        <w:rPr>
          <w:ins w:id="229" w:author="まちづくり推進課09" w:date="2026-05-12T17:37:00Z"/>
          <w:rFonts w:ascii="BIZ UD明朝 Medium" w:eastAsia="BIZ UD明朝 Medium" w:hAnsi="BIZ UD明朝 Medium"/>
          <w:sz w:val="22"/>
        </w:rPr>
        <w:pPrChange w:id="230" w:author="まちづくり推進課09" w:date="2026-05-12T17:37:00Z">
          <w:pPr/>
        </w:pPrChange>
      </w:pPr>
      <w:ins w:id="231" w:author="まちづくり推進課09" w:date="2026-05-12T17:37:00Z">
        <w:r>
          <w:rPr>
            <w:rFonts w:ascii="BIZ UD明朝 Medium" w:eastAsia="BIZ UD明朝 Medium" w:hAnsi="BIZ UD明朝 Medium" w:hint="eastAsia"/>
            <w:sz w:val="22"/>
          </w:rPr>
          <w:t xml:space="preserve">三戸町長　沼　澤　修　二　　　</w:t>
        </w:r>
      </w:ins>
    </w:p>
    <w:p w14:paraId="10E944B1" w14:textId="29BF9F37" w:rsidR="004D6DCE" w:rsidRDefault="004D6DCE" w:rsidP="008E6B66">
      <w:pPr>
        <w:rPr>
          <w:ins w:id="232" w:author="まちづくり推進課09" w:date="2026-05-12T17:37:00Z"/>
          <w:rFonts w:ascii="BIZ UD明朝 Medium" w:eastAsia="BIZ UD明朝 Medium" w:hAnsi="BIZ UD明朝 Medium"/>
          <w:sz w:val="22"/>
        </w:rPr>
      </w:pPr>
    </w:p>
    <w:p w14:paraId="374BD26E" w14:textId="6F4F7B10" w:rsidR="004D6DCE" w:rsidRDefault="004D6DCE" w:rsidP="008E6B66">
      <w:pPr>
        <w:rPr>
          <w:ins w:id="233" w:author="まちづくり推進課09" w:date="2026-05-12T17:37:00Z"/>
          <w:rFonts w:ascii="BIZ UD明朝 Medium" w:eastAsia="BIZ UD明朝 Medium" w:hAnsi="BIZ UD明朝 Medium"/>
          <w:sz w:val="22"/>
        </w:rPr>
      </w:pPr>
    </w:p>
    <w:p w14:paraId="573118AF" w14:textId="12916DE3" w:rsidR="004D6DCE" w:rsidRDefault="004D6DCE" w:rsidP="004D6DCE">
      <w:pPr>
        <w:jc w:val="center"/>
        <w:rPr>
          <w:ins w:id="234" w:author="まちづくり推進課09" w:date="2026-05-12T17:38:00Z"/>
          <w:rFonts w:ascii="BIZ UD明朝 Medium" w:eastAsia="BIZ UD明朝 Medium" w:hAnsi="BIZ UD明朝 Medium"/>
          <w:sz w:val="22"/>
        </w:rPr>
      </w:pPr>
      <w:ins w:id="235" w:author="まちづくり推進課09" w:date="2026-05-12T17:37:00Z">
        <w:r>
          <w:rPr>
            <w:rFonts w:ascii="BIZ UD明朝 Medium" w:eastAsia="BIZ UD明朝 Medium" w:hAnsi="BIZ UD明朝 Medium" w:hint="eastAsia"/>
            <w:sz w:val="22"/>
          </w:rPr>
          <w:t>令和</w:t>
        </w:r>
      </w:ins>
      <w:ins w:id="236" w:author="まちづくり推進課09" w:date="2026-05-12T17:38:00Z">
        <w:r>
          <w:rPr>
            <w:rFonts w:ascii="BIZ UD明朝 Medium" w:eastAsia="BIZ UD明朝 Medium" w:hAnsi="BIZ UD明朝 Medium" w:hint="eastAsia"/>
            <w:sz w:val="22"/>
          </w:rPr>
          <w:t>８年度三戸町町のにぎわいづくり事業費補助金事業採択(不採択)決定通知書</w:t>
        </w:r>
      </w:ins>
    </w:p>
    <w:p w14:paraId="4A133BE3" w14:textId="5EED4523" w:rsidR="004D6DCE" w:rsidRPr="004D6DCE" w:rsidRDefault="004D6DCE" w:rsidP="004D6DCE">
      <w:pPr>
        <w:rPr>
          <w:ins w:id="237" w:author="まちづくり推進課09" w:date="2026-05-12T17:38:00Z"/>
          <w:rFonts w:ascii="BIZ UD明朝 Medium" w:eastAsia="BIZ UD明朝 Medium" w:hAnsi="BIZ UD明朝 Medium"/>
          <w:sz w:val="22"/>
        </w:rPr>
      </w:pPr>
    </w:p>
    <w:p w14:paraId="4F82291B" w14:textId="4F6FBF08" w:rsidR="004D6DCE" w:rsidRDefault="004D6DCE" w:rsidP="004D6DCE">
      <w:pPr>
        <w:rPr>
          <w:ins w:id="238" w:author="まちづくり推進課09" w:date="2026-05-12T17:38:00Z"/>
          <w:rFonts w:ascii="BIZ UD明朝 Medium" w:eastAsia="BIZ UD明朝 Medium" w:hAnsi="BIZ UD明朝 Medium"/>
          <w:sz w:val="22"/>
        </w:rPr>
      </w:pPr>
    </w:p>
    <w:p w14:paraId="0D008807" w14:textId="11BF407F" w:rsidR="004D6DCE" w:rsidRDefault="004D6DCE" w:rsidP="004D6DCE">
      <w:pPr>
        <w:rPr>
          <w:ins w:id="239" w:author="まちづくり推進課09" w:date="2026-05-12T17:41:00Z"/>
          <w:rFonts w:ascii="BIZ UD明朝 Medium" w:eastAsia="BIZ UD明朝 Medium" w:hAnsi="BIZ UD明朝 Medium"/>
          <w:sz w:val="22"/>
        </w:rPr>
      </w:pPr>
      <w:ins w:id="240" w:author="まちづくり推進課09" w:date="2026-05-12T17:38:00Z">
        <w:r>
          <w:rPr>
            <w:rFonts w:ascii="BIZ UD明朝 Medium" w:eastAsia="BIZ UD明朝 Medium" w:hAnsi="BIZ UD明朝 Medium" w:hint="eastAsia"/>
            <w:sz w:val="22"/>
          </w:rPr>
          <w:t xml:space="preserve">　　　年　　月　　日付けで、提出のありました令和８</w:t>
        </w:r>
      </w:ins>
      <w:ins w:id="241" w:author="まちづくり推進課09" w:date="2026-05-12T17:39:00Z">
        <w:r>
          <w:rPr>
            <w:rFonts w:ascii="BIZ UD明朝 Medium" w:eastAsia="BIZ UD明朝 Medium" w:hAnsi="BIZ UD明朝 Medium" w:hint="eastAsia"/>
            <w:sz w:val="22"/>
          </w:rPr>
          <w:t>年度三戸町町のにぎわいづくり事業費補助金企画提案書につきまして、審査したところ適当(不適当)と認められるので令和</w:t>
        </w:r>
      </w:ins>
      <w:ins w:id="242" w:author="まちづくり推進課09" w:date="2026-05-12T17:40:00Z">
        <w:r>
          <w:rPr>
            <w:rFonts w:ascii="BIZ UD明朝 Medium" w:eastAsia="BIZ UD明朝 Medium" w:hAnsi="BIZ UD明朝 Medium" w:hint="eastAsia"/>
            <w:sz w:val="22"/>
          </w:rPr>
          <w:t>８</w:t>
        </w:r>
      </w:ins>
      <w:ins w:id="243" w:author="まちづくり推進課09" w:date="2026-05-12T17:39:00Z">
        <w:r>
          <w:rPr>
            <w:rFonts w:ascii="BIZ UD明朝 Medium" w:eastAsia="BIZ UD明朝 Medium" w:hAnsi="BIZ UD明朝 Medium" w:hint="eastAsia"/>
            <w:sz w:val="22"/>
          </w:rPr>
          <w:t>年度三戸町</w:t>
        </w:r>
      </w:ins>
      <w:ins w:id="244" w:author="まちづくり推進課09" w:date="2026-05-12T17:40:00Z">
        <w:r>
          <w:rPr>
            <w:rFonts w:ascii="BIZ UD明朝 Medium" w:eastAsia="BIZ UD明朝 Medium" w:hAnsi="BIZ UD明朝 Medium" w:hint="eastAsia"/>
            <w:sz w:val="22"/>
          </w:rPr>
          <w:t>町のにぎわいづくり事業費補助金交付要綱第９の規定により</w:t>
        </w:r>
      </w:ins>
      <w:ins w:id="245" w:author="まちづくり推進課09" w:date="2026-05-12T17:41:00Z">
        <w:r>
          <w:rPr>
            <w:rFonts w:ascii="BIZ UD明朝 Medium" w:eastAsia="BIZ UD明朝 Medium" w:hAnsi="BIZ UD明朝 Medium" w:hint="eastAsia"/>
            <w:sz w:val="22"/>
          </w:rPr>
          <w:t>通知します。</w:t>
        </w:r>
      </w:ins>
    </w:p>
    <w:p w14:paraId="7119F1F2" w14:textId="0B63B865" w:rsidR="004D6DCE" w:rsidRDefault="004D6DCE" w:rsidP="004D6DCE">
      <w:pPr>
        <w:rPr>
          <w:ins w:id="246" w:author="まちづくり推進課09" w:date="2026-05-12T17:41:00Z"/>
          <w:rFonts w:ascii="BIZ UD明朝 Medium" w:eastAsia="BIZ UD明朝 Medium" w:hAnsi="BIZ UD明朝 Medium"/>
          <w:sz w:val="22"/>
        </w:rPr>
      </w:pPr>
    </w:p>
    <w:p w14:paraId="0BA5A854" w14:textId="6D374361" w:rsidR="004D6DCE" w:rsidRDefault="004D6DCE" w:rsidP="004D6DCE">
      <w:pPr>
        <w:rPr>
          <w:ins w:id="247" w:author="まちづくり推進課09" w:date="2026-05-12T17:41:00Z"/>
          <w:rFonts w:ascii="BIZ UD明朝 Medium" w:eastAsia="BIZ UD明朝 Medium" w:hAnsi="BIZ UD明朝 Medium"/>
          <w:sz w:val="22"/>
        </w:rPr>
      </w:pPr>
    </w:p>
    <w:p w14:paraId="7C20C829" w14:textId="25269187" w:rsidR="004D6DCE" w:rsidRDefault="004D6DCE">
      <w:pPr>
        <w:jc w:val="center"/>
        <w:rPr>
          <w:ins w:id="248" w:author="まちづくり推進課09" w:date="2026-05-12T17:41:00Z"/>
          <w:rFonts w:ascii="BIZ UD明朝 Medium" w:eastAsia="BIZ UD明朝 Medium" w:hAnsi="BIZ UD明朝 Medium"/>
          <w:sz w:val="22"/>
        </w:rPr>
        <w:pPrChange w:id="249" w:author="まちづくり推進課09" w:date="2026-05-12T17:41:00Z">
          <w:pPr/>
        </w:pPrChange>
      </w:pPr>
      <w:ins w:id="250" w:author="まちづくり推進課09" w:date="2026-05-12T17:41:00Z">
        <w:r>
          <w:rPr>
            <w:rFonts w:ascii="BIZ UD明朝 Medium" w:eastAsia="BIZ UD明朝 Medium" w:hAnsi="BIZ UD明朝 Medium" w:hint="eastAsia"/>
            <w:sz w:val="22"/>
          </w:rPr>
          <w:t>記</w:t>
        </w:r>
      </w:ins>
    </w:p>
    <w:p w14:paraId="298C0DF8" w14:textId="53A99ED1" w:rsidR="004D6DCE" w:rsidRDefault="004D6DCE" w:rsidP="004D6DCE">
      <w:pPr>
        <w:rPr>
          <w:ins w:id="251" w:author="まちづくり推進課09" w:date="2026-05-12T17:41:00Z"/>
          <w:rFonts w:ascii="BIZ UD明朝 Medium" w:eastAsia="BIZ UD明朝 Medium" w:hAnsi="BIZ UD明朝 Medium"/>
          <w:sz w:val="22"/>
        </w:rPr>
      </w:pPr>
    </w:p>
    <w:p w14:paraId="2D3E894D" w14:textId="53260C7D" w:rsidR="004D6DCE" w:rsidRDefault="004D6DCE" w:rsidP="004D6DCE">
      <w:pPr>
        <w:rPr>
          <w:ins w:id="252" w:author="まちづくり推進課09" w:date="2026-05-12T17:41:00Z"/>
          <w:rFonts w:ascii="BIZ UD明朝 Medium" w:eastAsia="BIZ UD明朝 Medium" w:hAnsi="BIZ UD明朝 Medium"/>
          <w:sz w:val="22"/>
        </w:rPr>
      </w:pPr>
    </w:p>
    <w:p w14:paraId="75B9F61E" w14:textId="15CCC777" w:rsidR="004D6DCE" w:rsidRDefault="004D6DCE" w:rsidP="004D6DCE">
      <w:pPr>
        <w:rPr>
          <w:ins w:id="253" w:author="まちづくり推進課09" w:date="2026-05-12T17:41:00Z"/>
          <w:rFonts w:ascii="BIZ UD明朝 Medium" w:eastAsia="BIZ UD明朝 Medium" w:hAnsi="BIZ UD明朝 Medium"/>
          <w:sz w:val="22"/>
        </w:rPr>
      </w:pPr>
      <w:ins w:id="254" w:author="まちづくり推進課09" w:date="2026-05-12T17:41:00Z">
        <w:r>
          <w:rPr>
            <w:rFonts w:ascii="BIZ UD明朝 Medium" w:eastAsia="BIZ UD明朝 Medium" w:hAnsi="BIZ UD明朝 Medium" w:hint="eastAsia"/>
            <w:sz w:val="22"/>
          </w:rPr>
          <w:t xml:space="preserve">１　</w:t>
        </w:r>
      </w:ins>
      <w:ins w:id="255" w:author="まちづくり推進課09" w:date="2026-05-12T17:42:00Z">
        <w:r>
          <w:rPr>
            <w:rFonts w:ascii="BIZ UD明朝 Medium" w:eastAsia="BIZ UD明朝 Medium" w:hAnsi="BIZ UD明朝 Medium" w:hint="eastAsia"/>
            <w:sz w:val="22"/>
          </w:rPr>
          <w:t>(不)</w:t>
        </w:r>
      </w:ins>
      <w:ins w:id="256" w:author="まちづくり推進課09" w:date="2026-05-12T17:41:00Z">
        <w:r>
          <w:rPr>
            <w:rFonts w:ascii="BIZ UD明朝 Medium" w:eastAsia="BIZ UD明朝 Medium" w:hAnsi="BIZ UD明朝 Medium" w:hint="eastAsia"/>
            <w:sz w:val="22"/>
          </w:rPr>
          <w:t xml:space="preserve">採択事業　　　　　　　　　　　　　　　</w:t>
        </w:r>
      </w:ins>
    </w:p>
    <w:p w14:paraId="7C658B72" w14:textId="5EA39E81" w:rsidR="004D6DCE" w:rsidRDefault="004D6DCE" w:rsidP="004D6DCE">
      <w:pPr>
        <w:rPr>
          <w:ins w:id="257" w:author="まちづくり推進課09" w:date="2026-05-12T17:41:00Z"/>
          <w:rFonts w:ascii="BIZ UD明朝 Medium" w:eastAsia="BIZ UD明朝 Medium" w:hAnsi="BIZ UD明朝 Medium"/>
          <w:sz w:val="22"/>
        </w:rPr>
      </w:pPr>
    </w:p>
    <w:p w14:paraId="4604B213" w14:textId="432E17E9" w:rsidR="004D6DCE" w:rsidRDefault="004D6DCE" w:rsidP="004D6DCE">
      <w:pPr>
        <w:rPr>
          <w:ins w:id="258" w:author="まちづくり推進課09" w:date="2026-05-12T17:41:00Z"/>
          <w:rFonts w:ascii="BIZ UD明朝 Medium" w:eastAsia="BIZ UD明朝 Medium" w:hAnsi="BIZ UD明朝 Medium"/>
          <w:sz w:val="22"/>
        </w:rPr>
      </w:pPr>
      <w:ins w:id="259" w:author="まちづくり推進課09" w:date="2026-05-12T17:41:00Z">
        <w:r>
          <w:rPr>
            <w:rFonts w:ascii="BIZ UD明朝 Medium" w:eastAsia="BIZ UD明朝 Medium" w:hAnsi="BIZ UD明朝 Medium" w:hint="eastAsia"/>
            <w:sz w:val="22"/>
          </w:rPr>
          <w:t xml:space="preserve">２　採択額　　　　　　　　　　　</w:t>
        </w:r>
      </w:ins>
      <w:ins w:id="260" w:author="まちづくり推進課09" w:date="2026-05-12T17:42:00Z">
        <w:r>
          <w:rPr>
            <w:rFonts w:ascii="BIZ UD明朝 Medium" w:eastAsia="BIZ UD明朝 Medium" w:hAnsi="BIZ UD明朝 Medium" w:hint="eastAsia"/>
            <w:sz w:val="22"/>
          </w:rPr>
          <w:t xml:space="preserve">　　</w:t>
        </w:r>
      </w:ins>
      <w:ins w:id="261" w:author="まちづくり推進課09" w:date="2026-05-12T17:41:00Z">
        <w:r>
          <w:rPr>
            <w:rFonts w:ascii="BIZ UD明朝 Medium" w:eastAsia="BIZ UD明朝 Medium" w:hAnsi="BIZ UD明朝 Medium" w:hint="eastAsia"/>
            <w:sz w:val="22"/>
          </w:rPr>
          <w:t xml:space="preserve">　　　　円</w:t>
        </w:r>
      </w:ins>
    </w:p>
    <w:p w14:paraId="207C716A" w14:textId="6117A36E" w:rsidR="004D6DCE" w:rsidRDefault="004D6DCE" w:rsidP="004D6DCE">
      <w:pPr>
        <w:rPr>
          <w:ins w:id="262" w:author="まちづくり推進課09" w:date="2026-05-12T17:41:00Z"/>
          <w:rFonts w:ascii="BIZ UD明朝 Medium" w:eastAsia="BIZ UD明朝 Medium" w:hAnsi="BIZ UD明朝 Medium"/>
          <w:sz w:val="22"/>
        </w:rPr>
      </w:pPr>
    </w:p>
    <w:p w14:paraId="62E5AE71" w14:textId="0F414D54" w:rsidR="004D6DCE" w:rsidRDefault="004D6DCE">
      <w:pPr>
        <w:rPr>
          <w:ins w:id="263" w:author="まちづくり推進課09" w:date="2026-05-12T17:37:00Z"/>
          <w:rFonts w:ascii="BIZ UD明朝 Medium" w:eastAsia="BIZ UD明朝 Medium" w:hAnsi="BIZ UD明朝 Medium"/>
          <w:sz w:val="22"/>
        </w:rPr>
      </w:pPr>
      <w:ins w:id="264" w:author="まちづくり推進課09" w:date="2026-05-12T17:41:00Z">
        <w:r>
          <w:rPr>
            <w:rFonts w:ascii="BIZ UD明朝 Medium" w:eastAsia="BIZ UD明朝 Medium" w:hAnsi="BIZ UD明朝 Medium" w:hint="eastAsia"/>
            <w:sz w:val="22"/>
          </w:rPr>
          <w:t>（３　不採択</w:t>
        </w:r>
      </w:ins>
      <w:ins w:id="265" w:author="まちづくり推進課09" w:date="2026-05-12T17:42:00Z">
        <w:r>
          <w:rPr>
            <w:rFonts w:ascii="BIZ UD明朝 Medium" w:eastAsia="BIZ UD明朝 Medium" w:hAnsi="BIZ UD明朝 Medium" w:hint="eastAsia"/>
            <w:sz w:val="22"/>
          </w:rPr>
          <w:t>理由</w:t>
        </w:r>
      </w:ins>
      <w:ins w:id="266" w:author="まちづくり推進課09" w:date="2026-05-12T17:41:00Z">
        <w:r>
          <w:rPr>
            <w:rFonts w:ascii="BIZ UD明朝 Medium" w:eastAsia="BIZ UD明朝 Medium" w:hAnsi="BIZ UD明朝 Medium" w:hint="eastAsia"/>
            <w:sz w:val="22"/>
          </w:rPr>
          <w:t>）</w:t>
        </w:r>
      </w:ins>
    </w:p>
    <w:p w14:paraId="5ED01200" w14:textId="5A580EB3" w:rsidR="004D6DCE" w:rsidRDefault="004D6DCE" w:rsidP="008E6B66">
      <w:pPr>
        <w:rPr>
          <w:ins w:id="267" w:author="まちづくり推進課09" w:date="2026-05-12T17:42:00Z"/>
          <w:rFonts w:ascii="BIZ UD明朝 Medium" w:eastAsia="BIZ UD明朝 Medium" w:hAnsi="BIZ UD明朝 Medium"/>
          <w:sz w:val="22"/>
        </w:rPr>
      </w:pPr>
    </w:p>
    <w:p w14:paraId="7F38C6AF" w14:textId="402B29BA" w:rsidR="004D6DCE" w:rsidRDefault="004D6DCE" w:rsidP="008E6B66">
      <w:pPr>
        <w:rPr>
          <w:ins w:id="268" w:author="まちづくり推進課09" w:date="2026-05-12T17:42:00Z"/>
          <w:rFonts w:ascii="BIZ UD明朝 Medium" w:eastAsia="BIZ UD明朝 Medium" w:hAnsi="BIZ UD明朝 Medium"/>
          <w:sz w:val="22"/>
        </w:rPr>
      </w:pPr>
    </w:p>
    <w:p w14:paraId="52EC8BAD" w14:textId="57B75426" w:rsidR="004D6DCE" w:rsidRDefault="004D6DCE" w:rsidP="008E6B66">
      <w:pPr>
        <w:rPr>
          <w:ins w:id="269" w:author="まちづくり推進課09" w:date="2026-05-12T17:42:00Z"/>
          <w:rFonts w:ascii="BIZ UD明朝 Medium" w:eastAsia="BIZ UD明朝 Medium" w:hAnsi="BIZ UD明朝 Medium"/>
          <w:sz w:val="22"/>
        </w:rPr>
      </w:pPr>
    </w:p>
    <w:p w14:paraId="2F2409A7" w14:textId="149308F6" w:rsidR="004D6DCE" w:rsidRDefault="004D6DCE" w:rsidP="008E6B66">
      <w:pPr>
        <w:rPr>
          <w:ins w:id="270" w:author="まちづくり推進課09" w:date="2026-05-12T17:42:00Z"/>
          <w:rFonts w:ascii="BIZ UD明朝 Medium" w:eastAsia="BIZ UD明朝 Medium" w:hAnsi="BIZ UD明朝 Medium"/>
          <w:sz w:val="22"/>
        </w:rPr>
      </w:pPr>
    </w:p>
    <w:p w14:paraId="67CB8F2B" w14:textId="0740619B" w:rsidR="004D6DCE" w:rsidRDefault="004D6DCE" w:rsidP="008E6B66">
      <w:pPr>
        <w:rPr>
          <w:ins w:id="271" w:author="まちづくり推進課09" w:date="2026-05-12T17:42:00Z"/>
          <w:rFonts w:ascii="BIZ UD明朝 Medium" w:eastAsia="BIZ UD明朝 Medium" w:hAnsi="BIZ UD明朝 Medium"/>
          <w:sz w:val="22"/>
        </w:rPr>
      </w:pPr>
    </w:p>
    <w:p w14:paraId="4BED29E3" w14:textId="646CB43E" w:rsidR="004D6DCE" w:rsidRDefault="004D6DCE" w:rsidP="008E6B66">
      <w:pPr>
        <w:rPr>
          <w:ins w:id="272" w:author="まちづくり推進課09" w:date="2026-05-12T17:42:00Z"/>
          <w:rFonts w:ascii="BIZ UD明朝 Medium" w:eastAsia="BIZ UD明朝 Medium" w:hAnsi="BIZ UD明朝 Medium"/>
          <w:sz w:val="22"/>
        </w:rPr>
      </w:pPr>
    </w:p>
    <w:p w14:paraId="394B9301" w14:textId="23535718" w:rsidR="004D6DCE" w:rsidRDefault="004D6DCE" w:rsidP="008E6B66">
      <w:pPr>
        <w:rPr>
          <w:ins w:id="273" w:author="まちづくり推進課09" w:date="2026-05-12T17:42:00Z"/>
          <w:rFonts w:ascii="BIZ UD明朝 Medium" w:eastAsia="BIZ UD明朝 Medium" w:hAnsi="BIZ UD明朝 Medium"/>
          <w:sz w:val="22"/>
        </w:rPr>
      </w:pPr>
    </w:p>
    <w:p w14:paraId="4F41035E" w14:textId="0C2B0A36" w:rsidR="004D6DCE" w:rsidRDefault="004D6DCE" w:rsidP="008E6B66">
      <w:pPr>
        <w:rPr>
          <w:ins w:id="274" w:author="まちづくり推進課09" w:date="2026-05-12T17:42:00Z"/>
          <w:rFonts w:ascii="BIZ UD明朝 Medium" w:eastAsia="BIZ UD明朝 Medium" w:hAnsi="BIZ UD明朝 Medium"/>
          <w:sz w:val="22"/>
        </w:rPr>
      </w:pPr>
    </w:p>
    <w:p w14:paraId="6A338405" w14:textId="555C9BD1" w:rsidR="004D6DCE" w:rsidRDefault="004D6DCE" w:rsidP="008E6B66">
      <w:pPr>
        <w:rPr>
          <w:ins w:id="275" w:author="まちづくり推進課09" w:date="2026-05-12T17:42:00Z"/>
          <w:rFonts w:ascii="BIZ UD明朝 Medium" w:eastAsia="BIZ UD明朝 Medium" w:hAnsi="BIZ UD明朝 Medium"/>
          <w:sz w:val="22"/>
        </w:rPr>
      </w:pPr>
    </w:p>
    <w:p w14:paraId="5CD27F42" w14:textId="1268FB1E" w:rsidR="004D6DCE" w:rsidRDefault="004D6DCE" w:rsidP="008E6B66">
      <w:pPr>
        <w:rPr>
          <w:ins w:id="276" w:author="まちづくり推進課09" w:date="2026-05-12T17:42:00Z"/>
          <w:rFonts w:ascii="BIZ UD明朝 Medium" w:eastAsia="BIZ UD明朝 Medium" w:hAnsi="BIZ UD明朝 Medium"/>
          <w:sz w:val="22"/>
        </w:rPr>
      </w:pPr>
    </w:p>
    <w:p w14:paraId="60767634" w14:textId="3BA18D98" w:rsidR="004D6DCE" w:rsidRDefault="004D6DCE" w:rsidP="008E6B66">
      <w:pPr>
        <w:rPr>
          <w:ins w:id="277" w:author="まちづくり推進課09" w:date="2026-05-12T17:42:00Z"/>
          <w:rFonts w:ascii="BIZ UD明朝 Medium" w:eastAsia="BIZ UD明朝 Medium" w:hAnsi="BIZ UD明朝 Medium"/>
          <w:sz w:val="22"/>
        </w:rPr>
      </w:pPr>
    </w:p>
    <w:p w14:paraId="3FC1DEDB" w14:textId="0B8F3AD9" w:rsidR="004D6DCE" w:rsidRDefault="004D6DCE" w:rsidP="008E6B66">
      <w:pPr>
        <w:rPr>
          <w:ins w:id="278" w:author="まちづくり推進課09" w:date="2026-05-12T17:42:00Z"/>
          <w:rFonts w:ascii="BIZ UD明朝 Medium" w:eastAsia="BIZ UD明朝 Medium" w:hAnsi="BIZ UD明朝 Medium"/>
          <w:sz w:val="22"/>
        </w:rPr>
      </w:pPr>
    </w:p>
    <w:p w14:paraId="10D14EA8" w14:textId="48C342DF" w:rsidR="004D6DCE" w:rsidRDefault="004D6DCE" w:rsidP="008E6B66">
      <w:pPr>
        <w:rPr>
          <w:ins w:id="279" w:author="まちづくり推進課09" w:date="2026-05-12T17:42:00Z"/>
          <w:rFonts w:ascii="BIZ UD明朝 Medium" w:eastAsia="BIZ UD明朝 Medium" w:hAnsi="BIZ UD明朝 Medium"/>
          <w:sz w:val="22"/>
        </w:rPr>
      </w:pPr>
    </w:p>
    <w:p w14:paraId="05E93590" w14:textId="470C35A5" w:rsidR="004D6DCE" w:rsidRDefault="004D6DCE" w:rsidP="008E6B66">
      <w:pPr>
        <w:rPr>
          <w:ins w:id="280" w:author="まちづくり推進課09" w:date="2026-05-12T17:42:00Z"/>
          <w:rFonts w:ascii="BIZ UD明朝 Medium" w:eastAsia="BIZ UD明朝 Medium" w:hAnsi="BIZ UD明朝 Medium"/>
          <w:sz w:val="22"/>
        </w:rPr>
      </w:pPr>
      <w:ins w:id="281" w:author="まちづくり推進課09" w:date="2026-05-12T17:42:00Z">
        <w:r>
          <w:rPr>
            <w:rFonts w:ascii="BIZ UD明朝 Medium" w:eastAsia="BIZ UD明朝 Medium" w:hAnsi="BIZ UD明朝 Medium" w:hint="eastAsia"/>
            <w:sz w:val="22"/>
          </w:rPr>
          <w:lastRenderedPageBreak/>
          <w:t>様式第６号(第１０関係)</w:t>
        </w:r>
      </w:ins>
    </w:p>
    <w:p w14:paraId="3A72C891" w14:textId="7794FB0B" w:rsidR="004D6DCE" w:rsidRDefault="004D6DCE" w:rsidP="008E6B66">
      <w:pPr>
        <w:rPr>
          <w:ins w:id="282" w:author="まちづくり推進課09" w:date="2026-05-12T17:42:00Z"/>
          <w:rFonts w:ascii="BIZ UD明朝 Medium" w:eastAsia="BIZ UD明朝 Medium" w:hAnsi="BIZ UD明朝 Medium"/>
          <w:sz w:val="22"/>
        </w:rPr>
      </w:pPr>
    </w:p>
    <w:p w14:paraId="296FDECA" w14:textId="77777777" w:rsidR="004D6DCE" w:rsidRDefault="004D6DCE" w:rsidP="008E6B66">
      <w:pPr>
        <w:rPr>
          <w:ins w:id="283" w:author="まちづくり推進課09" w:date="2026-05-12T17:42:00Z"/>
          <w:rFonts w:ascii="BIZ UD明朝 Medium" w:eastAsia="BIZ UD明朝 Medium" w:hAnsi="BIZ UD明朝 Medium"/>
          <w:sz w:val="22"/>
        </w:rPr>
      </w:pPr>
    </w:p>
    <w:p w14:paraId="7377D9B9" w14:textId="0A32B979" w:rsidR="004D6DCE" w:rsidRPr="004D6DCE" w:rsidRDefault="004D6DCE">
      <w:pPr>
        <w:jc w:val="center"/>
        <w:rPr>
          <w:ins w:id="284" w:author="まちづくり推進課09" w:date="2026-05-12T17:42:00Z"/>
          <w:rFonts w:ascii="BIZ UD明朝 Medium" w:eastAsia="BIZ UD明朝 Medium" w:hAnsi="BIZ UD明朝 Medium"/>
          <w:sz w:val="36"/>
          <w:szCs w:val="36"/>
          <w:rPrChange w:id="285" w:author="まちづくり推進課09" w:date="2026-05-12T17:43:00Z">
            <w:rPr>
              <w:ins w:id="286" w:author="まちづくり推進課09" w:date="2026-05-12T17:42:00Z"/>
              <w:rFonts w:ascii="BIZ UD明朝 Medium" w:eastAsia="BIZ UD明朝 Medium" w:hAnsi="BIZ UD明朝 Medium"/>
              <w:sz w:val="22"/>
            </w:rPr>
          </w:rPrChange>
        </w:rPr>
        <w:pPrChange w:id="287" w:author="まちづくり推進課09" w:date="2026-05-12T17:42:00Z">
          <w:pPr/>
        </w:pPrChange>
      </w:pPr>
      <w:ins w:id="288" w:author="まちづくり推進課09" w:date="2026-05-12T17:42:00Z">
        <w:r w:rsidRPr="004D6DCE">
          <w:rPr>
            <w:rFonts w:ascii="BIZ UD明朝 Medium" w:eastAsia="BIZ UD明朝 Medium" w:hAnsi="BIZ UD明朝 Medium" w:hint="eastAsia"/>
            <w:sz w:val="36"/>
            <w:szCs w:val="36"/>
            <w:rPrChange w:id="289" w:author="まちづくり推進課09" w:date="2026-05-12T17:43:00Z">
              <w:rPr>
                <w:rFonts w:ascii="BIZ UD明朝 Medium" w:eastAsia="BIZ UD明朝 Medium" w:hAnsi="BIZ UD明朝 Medium" w:hint="eastAsia"/>
                <w:sz w:val="22"/>
              </w:rPr>
            </w:rPrChange>
          </w:rPr>
          <w:t>補助金交付申請書</w:t>
        </w:r>
      </w:ins>
    </w:p>
    <w:p w14:paraId="10475CE9" w14:textId="2045C4C9" w:rsidR="004D6DCE" w:rsidRDefault="004D6DCE" w:rsidP="008E6B66">
      <w:pPr>
        <w:rPr>
          <w:ins w:id="290" w:author="まちづくり推進課09" w:date="2026-05-12T17:54:00Z"/>
          <w:rFonts w:ascii="BIZ UD明朝 Medium" w:eastAsia="BIZ UD明朝 Medium" w:hAnsi="BIZ UD明朝 Medium"/>
          <w:sz w:val="22"/>
        </w:rPr>
      </w:pPr>
    </w:p>
    <w:p w14:paraId="2F9B0EF7" w14:textId="77777777" w:rsidR="0084582E" w:rsidRDefault="0084582E" w:rsidP="008E6B66">
      <w:pPr>
        <w:rPr>
          <w:ins w:id="291" w:author="まちづくり推進課09" w:date="2026-05-12T17:42:00Z"/>
          <w:rFonts w:ascii="BIZ UD明朝 Medium" w:eastAsia="BIZ UD明朝 Medium" w:hAnsi="BIZ UD明朝 Medium"/>
          <w:sz w:val="22"/>
        </w:rPr>
      </w:pPr>
    </w:p>
    <w:p w14:paraId="224E6ACB" w14:textId="261F370F" w:rsidR="004D6DCE" w:rsidRDefault="004D6DCE" w:rsidP="008E6B66">
      <w:pPr>
        <w:rPr>
          <w:ins w:id="292" w:author="まちづくり推進課09" w:date="2026-05-12T17:42:00Z"/>
          <w:rFonts w:ascii="BIZ UD明朝 Medium" w:eastAsia="BIZ UD明朝 Medium" w:hAnsi="BIZ UD明朝 Medium"/>
          <w:sz w:val="22"/>
        </w:rPr>
      </w:pPr>
      <w:ins w:id="293" w:author="まちづくり推進課09" w:date="2026-05-12T17:43:00Z">
        <w:r>
          <w:rPr>
            <w:rFonts w:ascii="BIZ UD明朝 Medium" w:eastAsia="BIZ UD明朝 Medium" w:hAnsi="BIZ UD明朝 Medium" w:hint="eastAsia"/>
            <w:sz w:val="22"/>
          </w:rPr>
          <w:t xml:space="preserve">　令和８年度において、三戸町町のにぎわいづくり事業を実施したいので、三戸町補助金等の交付に関する規則(</w:t>
        </w:r>
      </w:ins>
      <w:ins w:id="294" w:author="まちづくり推進課09" w:date="2026-05-12T17:44:00Z">
        <w:r>
          <w:rPr>
            <w:rFonts w:ascii="BIZ UD明朝 Medium" w:eastAsia="BIZ UD明朝 Medium" w:hAnsi="BIZ UD明朝 Medium" w:hint="eastAsia"/>
            <w:sz w:val="22"/>
          </w:rPr>
          <w:t>昭和52年三戸町規則第7号</w:t>
        </w:r>
      </w:ins>
      <w:ins w:id="295" w:author="まちづくり推進課09" w:date="2026-05-12T17:43:00Z">
        <w:r>
          <w:rPr>
            <w:rFonts w:ascii="BIZ UD明朝 Medium" w:eastAsia="BIZ UD明朝 Medium" w:hAnsi="BIZ UD明朝 Medium" w:hint="eastAsia"/>
            <w:sz w:val="22"/>
          </w:rPr>
          <w:t>)</w:t>
        </w:r>
      </w:ins>
      <w:ins w:id="296" w:author="まちづくり推進課09" w:date="2026-05-12T17:44:00Z">
        <w:r>
          <w:rPr>
            <w:rFonts w:ascii="BIZ UD明朝 Medium" w:eastAsia="BIZ UD明朝 Medium" w:hAnsi="BIZ UD明朝 Medium" w:hint="eastAsia"/>
            <w:sz w:val="22"/>
          </w:rPr>
          <w:t>第３条の規定に基づき、補助金　　　　　円を交付してくださるよう申請します。</w:t>
        </w:r>
      </w:ins>
    </w:p>
    <w:p w14:paraId="4F00E1C5" w14:textId="6FE2149C" w:rsidR="004D6DCE" w:rsidRDefault="004D6DCE" w:rsidP="008E6B66">
      <w:pPr>
        <w:rPr>
          <w:ins w:id="297" w:author="まちづくり推進課09" w:date="2026-05-12T17:42:00Z"/>
          <w:rFonts w:ascii="BIZ UD明朝 Medium" w:eastAsia="BIZ UD明朝 Medium" w:hAnsi="BIZ UD明朝 Medium"/>
          <w:sz w:val="22"/>
        </w:rPr>
      </w:pPr>
    </w:p>
    <w:p w14:paraId="4F3DA0E7" w14:textId="16900A40" w:rsidR="004D6DCE" w:rsidRDefault="004D6DCE" w:rsidP="008E6B66">
      <w:pPr>
        <w:rPr>
          <w:ins w:id="298" w:author="まちづくり推進課09" w:date="2026-05-12T17:44:00Z"/>
          <w:rFonts w:ascii="BIZ UD明朝 Medium" w:eastAsia="BIZ UD明朝 Medium" w:hAnsi="BIZ UD明朝 Medium"/>
          <w:sz w:val="22"/>
        </w:rPr>
      </w:pPr>
    </w:p>
    <w:p w14:paraId="2EE5FDE3" w14:textId="11116C68" w:rsidR="004D6DCE" w:rsidRDefault="004D6DCE" w:rsidP="008E6B66">
      <w:pPr>
        <w:rPr>
          <w:ins w:id="299" w:author="まちづくり推進課09" w:date="2026-05-12T17:45:00Z"/>
          <w:rFonts w:ascii="BIZ UD明朝 Medium" w:eastAsia="BIZ UD明朝 Medium" w:hAnsi="BIZ UD明朝 Medium"/>
          <w:sz w:val="22"/>
        </w:rPr>
      </w:pPr>
      <w:ins w:id="300" w:author="まちづくり推進課09" w:date="2026-05-12T17:44:00Z">
        <w:r>
          <w:rPr>
            <w:rFonts w:ascii="BIZ UD明朝 Medium" w:eastAsia="BIZ UD明朝 Medium" w:hAnsi="BIZ UD明朝 Medium" w:hint="eastAsia"/>
            <w:sz w:val="22"/>
          </w:rPr>
          <w:t xml:space="preserve">　</w:t>
        </w:r>
      </w:ins>
      <w:ins w:id="301" w:author="まちづくり推進課09" w:date="2026-05-12T17:52:00Z">
        <w:r w:rsidR="0084582E">
          <w:rPr>
            <w:rFonts w:ascii="BIZ UD明朝 Medium" w:eastAsia="BIZ UD明朝 Medium" w:hAnsi="BIZ UD明朝 Medium" w:hint="eastAsia"/>
            <w:sz w:val="22"/>
          </w:rPr>
          <w:t xml:space="preserve">　　</w:t>
        </w:r>
      </w:ins>
      <w:ins w:id="302" w:author="まちづくり推進課09" w:date="2026-05-12T17:44:00Z">
        <w:r>
          <w:rPr>
            <w:rFonts w:ascii="BIZ UD明朝 Medium" w:eastAsia="BIZ UD明朝 Medium" w:hAnsi="BIZ UD明朝 Medium" w:hint="eastAsia"/>
            <w:sz w:val="22"/>
          </w:rPr>
          <w:t xml:space="preserve">　　年　　月　　日</w:t>
        </w:r>
      </w:ins>
    </w:p>
    <w:p w14:paraId="3D7CB678" w14:textId="7470FE12" w:rsidR="004D6DCE" w:rsidRDefault="004D6DCE" w:rsidP="008E6B66">
      <w:pPr>
        <w:rPr>
          <w:ins w:id="303" w:author="まちづくり推進課09" w:date="2026-05-12T17:45:00Z"/>
          <w:rFonts w:ascii="BIZ UD明朝 Medium" w:eastAsia="BIZ UD明朝 Medium" w:hAnsi="BIZ UD明朝 Medium"/>
          <w:sz w:val="22"/>
        </w:rPr>
      </w:pPr>
    </w:p>
    <w:p w14:paraId="2DCFE8A2" w14:textId="0AB9CBDF" w:rsidR="004D6DCE" w:rsidRDefault="004D6DCE" w:rsidP="008E6B66">
      <w:pPr>
        <w:rPr>
          <w:ins w:id="304" w:author="まちづくり推進課09" w:date="2026-05-12T17:45:00Z"/>
          <w:rFonts w:ascii="BIZ UD明朝 Medium" w:eastAsia="BIZ UD明朝 Medium" w:hAnsi="BIZ UD明朝 Medium"/>
          <w:sz w:val="22"/>
        </w:rPr>
      </w:pPr>
      <w:ins w:id="305" w:author="まちづくり推進課09" w:date="2026-05-12T17:45:00Z">
        <w:r>
          <w:rPr>
            <w:rFonts w:ascii="BIZ UD明朝 Medium" w:eastAsia="BIZ UD明朝 Medium" w:hAnsi="BIZ UD明朝 Medium" w:hint="eastAsia"/>
            <w:sz w:val="22"/>
          </w:rPr>
          <w:t xml:space="preserve">　三戸町長　　　　　　　　殿</w:t>
        </w:r>
      </w:ins>
    </w:p>
    <w:p w14:paraId="14CED180" w14:textId="5D47EAC6" w:rsidR="004D6DCE" w:rsidRDefault="004D6DCE" w:rsidP="008E6B66">
      <w:pPr>
        <w:rPr>
          <w:ins w:id="306" w:author="まちづくり推進課09" w:date="2026-05-12T17:45:00Z"/>
          <w:rFonts w:ascii="BIZ UD明朝 Medium" w:eastAsia="BIZ UD明朝 Medium" w:hAnsi="BIZ UD明朝 Medium"/>
          <w:sz w:val="22"/>
        </w:rPr>
      </w:pPr>
    </w:p>
    <w:p w14:paraId="2B068E84" w14:textId="3596169A" w:rsidR="004D6DCE" w:rsidRDefault="004D6DCE" w:rsidP="008E6B66">
      <w:pPr>
        <w:rPr>
          <w:ins w:id="307" w:author="まちづくり推進課09" w:date="2026-05-12T17:45:00Z"/>
          <w:rFonts w:ascii="BIZ UD明朝 Medium" w:eastAsia="BIZ UD明朝 Medium" w:hAnsi="BIZ UD明朝 Medium"/>
          <w:sz w:val="22"/>
        </w:rPr>
      </w:pPr>
    </w:p>
    <w:p w14:paraId="59EDD1B5" w14:textId="2271AC44" w:rsidR="004D6DCE" w:rsidRDefault="004D6DCE" w:rsidP="004D6DCE">
      <w:pPr>
        <w:wordWrap w:val="0"/>
        <w:jc w:val="right"/>
        <w:rPr>
          <w:ins w:id="308" w:author="まちづくり推進課09" w:date="2026-05-12T17:45:00Z"/>
          <w:rFonts w:ascii="BIZ UD明朝 Medium" w:eastAsia="BIZ UD明朝 Medium" w:hAnsi="BIZ UD明朝 Medium"/>
          <w:sz w:val="22"/>
        </w:rPr>
      </w:pPr>
      <w:ins w:id="309" w:author="まちづくり推進課09" w:date="2026-05-12T17:45:00Z">
        <w:r>
          <w:rPr>
            <w:rFonts w:ascii="BIZ UD明朝 Medium" w:eastAsia="BIZ UD明朝 Medium" w:hAnsi="BIZ UD明朝 Medium" w:hint="eastAsia"/>
            <w:sz w:val="22"/>
          </w:rPr>
          <w:t xml:space="preserve">住所(所在)　　　　　　　　　　　　　　　　</w:t>
        </w:r>
      </w:ins>
    </w:p>
    <w:p w14:paraId="7DEA68A4" w14:textId="77777777" w:rsidR="004D6DCE" w:rsidRDefault="004D6DCE">
      <w:pPr>
        <w:jc w:val="right"/>
        <w:rPr>
          <w:ins w:id="310" w:author="まちづくり推進課09" w:date="2026-05-12T17:45:00Z"/>
          <w:rFonts w:ascii="BIZ UD明朝 Medium" w:eastAsia="BIZ UD明朝 Medium" w:hAnsi="BIZ UD明朝 Medium"/>
          <w:sz w:val="22"/>
        </w:rPr>
        <w:pPrChange w:id="311" w:author="まちづくり推進課09" w:date="2026-05-12T17:45:00Z">
          <w:pPr>
            <w:wordWrap w:val="0"/>
            <w:jc w:val="right"/>
          </w:pPr>
        </w:pPrChange>
      </w:pPr>
    </w:p>
    <w:p w14:paraId="14FFED19" w14:textId="24BD67C5" w:rsidR="004D6DCE" w:rsidRDefault="004D6DCE" w:rsidP="004D6DCE">
      <w:pPr>
        <w:wordWrap w:val="0"/>
        <w:jc w:val="right"/>
        <w:rPr>
          <w:ins w:id="312" w:author="まちづくり推進課09" w:date="2026-05-12T17:45:00Z"/>
          <w:rFonts w:ascii="BIZ UD明朝 Medium" w:eastAsia="BIZ UD明朝 Medium" w:hAnsi="BIZ UD明朝 Medium"/>
          <w:sz w:val="22"/>
        </w:rPr>
      </w:pPr>
      <w:ins w:id="313" w:author="まちづくり推進課09" w:date="2026-05-12T17:45:00Z">
        <w:r>
          <w:rPr>
            <w:rFonts w:ascii="BIZ UD明朝 Medium" w:eastAsia="BIZ UD明朝 Medium" w:hAnsi="BIZ UD明朝 Medium" w:hint="eastAsia"/>
            <w:sz w:val="22"/>
          </w:rPr>
          <w:t xml:space="preserve">団体名　　　　　　　　　　　　　　　　　　</w:t>
        </w:r>
      </w:ins>
    </w:p>
    <w:p w14:paraId="1142C4B7" w14:textId="77777777" w:rsidR="004D6DCE" w:rsidRDefault="004D6DCE">
      <w:pPr>
        <w:jc w:val="right"/>
        <w:rPr>
          <w:ins w:id="314" w:author="まちづくり推進課09" w:date="2026-05-12T17:45:00Z"/>
          <w:rFonts w:ascii="BIZ UD明朝 Medium" w:eastAsia="BIZ UD明朝 Medium" w:hAnsi="BIZ UD明朝 Medium"/>
          <w:sz w:val="22"/>
        </w:rPr>
        <w:pPrChange w:id="315" w:author="まちづくり推進課09" w:date="2026-05-12T17:45:00Z">
          <w:pPr>
            <w:wordWrap w:val="0"/>
            <w:jc w:val="right"/>
          </w:pPr>
        </w:pPrChange>
      </w:pPr>
    </w:p>
    <w:p w14:paraId="7B85677E" w14:textId="49815348" w:rsidR="004D6DCE" w:rsidRDefault="004D6DCE" w:rsidP="004D6DCE">
      <w:pPr>
        <w:wordWrap w:val="0"/>
        <w:jc w:val="right"/>
        <w:rPr>
          <w:ins w:id="316" w:author="まちづくり推進課09" w:date="2026-05-12T17:45:00Z"/>
          <w:rFonts w:ascii="BIZ UD明朝 Medium" w:eastAsia="BIZ UD明朝 Medium" w:hAnsi="BIZ UD明朝 Medium"/>
          <w:sz w:val="22"/>
        </w:rPr>
      </w:pPr>
      <w:ins w:id="317" w:author="まちづくり推進課09" w:date="2026-05-12T17:45:00Z">
        <w:r>
          <w:rPr>
            <w:rFonts w:ascii="BIZ UD明朝 Medium" w:eastAsia="BIZ UD明朝 Medium" w:hAnsi="BIZ UD明朝 Medium" w:hint="eastAsia"/>
            <w:sz w:val="22"/>
          </w:rPr>
          <w:t xml:space="preserve">代表者氏名　　　　　　　　　　　　　　　　</w:t>
        </w:r>
      </w:ins>
    </w:p>
    <w:p w14:paraId="0164D0D8" w14:textId="77777777" w:rsidR="004D6DCE" w:rsidRDefault="004D6DCE">
      <w:pPr>
        <w:jc w:val="right"/>
        <w:rPr>
          <w:ins w:id="318" w:author="まちづくり推進課09" w:date="2026-05-12T17:45:00Z"/>
          <w:rFonts w:ascii="BIZ UD明朝 Medium" w:eastAsia="BIZ UD明朝 Medium" w:hAnsi="BIZ UD明朝 Medium"/>
          <w:sz w:val="22"/>
        </w:rPr>
        <w:pPrChange w:id="319" w:author="まちづくり推進課09" w:date="2026-05-12T17:45:00Z">
          <w:pPr>
            <w:wordWrap w:val="0"/>
            <w:jc w:val="right"/>
          </w:pPr>
        </w:pPrChange>
      </w:pPr>
    </w:p>
    <w:p w14:paraId="1FA24D24" w14:textId="35C5E1C2" w:rsidR="004D6DCE" w:rsidRDefault="004D6DCE" w:rsidP="004D6DCE">
      <w:pPr>
        <w:wordWrap w:val="0"/>
        <w:jc w:val="right"/>
        <w:rPr>
          <w:ins w:id="320" w:author="まちづくり推進課09" w:date="2026-05-12T17:45:00Z"/>
          <w:rFonts w:ascii="BIZ UD明朝 Medium" w:eastAsia="BIZ UD明朝 Medium" w:hAnsi="BIZ UD明朝 Medium"/>
          <w:sz w:val="22"/>
        </w:rPr>
      </w:pPr>
      <w:ins w:id="321" w:author="まちづくり推進課09" w:date="2026-05-12T17:45:00Z">
        <w:r>
          <w:rPr>
            <w:rFonts w:ascii="BIZ UD明朝 Medium" w:eastAsia="BIZ UD明朝 Medium" w:hAnsi="BIZ UD明朝 Medium" w:hint="eastAsia"/>
            <w:sz w:val="22"/>
          </w:rPr>
          <w:t xml:space="preserve">連絡先　　　　　　　　　　　　　　　　　　</w:t>
        </w:r>
      </w:ins>
    </w:p>
    <w:p w14:paraId="4BAA44AC" w14:textId="5E1952F9" w:rsidR="004D6DCE" w:rsidRDefault="004D6DCE" w:rsidP="004D6DCE">
      <w:pPr>
        <w:ind w:right="880"/>
        <w:rPr>
          <w:ins w:id="322" w:author="まちづくり推進課09" w:date="2026-05-12T17:45:00Z"/>
          <w:rFonts w:ascii="BIZ UD明朝 Medium" w:eastAsia="BIZ UD明朝 Medium" w:hAnsi="BIZ UD明朝 Medium"/>
          <w:sz w:val="22"/>
        </w:rPr>
      </w:pPr>
    </w:p>
    <w:p w14:paraId="0C910828" w14:textId="32F29703" w:rsidR="004D6DCE" w:rsidRDefault="004D6DCE" w:rsidP="004D6DCE">
      <w:pPr>
        <w:ind w:right="880"/>
        <w:rPr>
          <w:ins w:id="323" w:author="まちづくり推進課09" w:date="2026-05-12T17:45:00Z"/>
          <w:rFonts w:ascii="BIZ UD明朝 Medium" w:eastAsia="BIZ UD明朝 Medium" w:hAnsi="BIZ UD明朝 Medium"/>
          <w:sz w:val="22"/>
        </w:rPr>
      </w:pPr>
    </w:p>
    <w:p w14:paraId="1F981593" w14:textId="288066D2" w:rsidR="004D6DCE" w:rsidRDefault="004D6DCE" w:rsidP="004D6DCE">
      <w:pPr>
        <w:ind w:right="880"/>
        <w:rPr>
          <w:ins w:id="324" w:author="まちづくり推進課09" w:date="2026-05-12T17:45:00Z"/>
          <w:rFonts w:ascii="BIZ UD明朝 Medium" w:eastAsia="BIZ UD明朝 Medium" w:hAnsi="BIZ UD明朝 Medium"/>
          <w:sz w:val="22"/>
        </w:rPr>
      </w:pPr>
    </w:p>
    <w:p w14:paraId="60F54587" w14:textId="7EEB305D" w:rsidR="004D6DCE" w:rsidRDefault="004D6DCE">
      <w:pPr>
        <w:ind w:right="880"/>
        <w:jc w:val="center"/>
        <w:rPr>
          <w:ins w:id="325" w:author="まちづくり推進課09" w:date="2026-05-12T17:45:00Z"/>
          <w:rFonts w:ascii="BIZ UD明朝 Medium" w:eastAsia="BIZ UD明朝 Medium" w:hAnsi="BIZ UD明朝 Medium"/>
          <w:sz w:val="22"/>
        </w:rPr>
        <w:pPrChange w:id="326" w:author="まちづくり推進課09" w:date="2026-05-12T17:45:00Z">
          <w:pPr>
            <w:ind w:right="880"/>
          </w:pPr>
        </w:pPrChange>
      </w:pPr>
      <w:ins w:id="327" w:author="まちづくり推進課09" w:date="2026-05-12T17:45:00Z">
        <w:r>
          <w:rPr>
            <w:rFonts w:ascii="BIZ UD明朝 Medium" w:eastAsia="BIZ UD明朝 Medium" w:hAnsi="BIZ UD明朝 Medium" w:hint="eastAsia"/>
            <w:sz w:val="22"/>
          </w:rPr>
          <w:t>記</w:t>
        </w:r>
      </w:ins>
    </w:p>
    <w:p w14:paraId="106F8C9A" w14:textId="77777777" w:rsidR="004D6DCE" w:rsidRDefault="004D6DCE">
      <w:pPr>
        <w:ind w:right="880"/>
        <w:rPr>
          <w:ins w:id="328" w:author="まちづくり推進課09" w:date="2026-05-12T17:44:00Z"/>
          <w:rFonts w:ascii="BIZ UD明朝 Medium" w:eastAsia="BIZ UD明朝 Medium" w:hAnsi="BIZ UD明朝 Medium"/>
          <w:sz w:val="22"/>
        </w:rPr>
        <w:pPrChange w:id="329" w:author="まちづくり推進課09" w:date="2026-05-12T17:45:00Z">
          <w:pPr/>
        </w:pPrChange>
      </w:pPr>
    </w:p>
    <w:p w14:paraId="4DE375E0" w14:textId="2A2DE9AB" w:rsidR="004D6DCE" w:rsidRDefault="004D6DCE" w:rsidP="008E6B66">
      <w:pPr>
        <w:rPr>
          <w:ins w:id="330" w:author="まちづくり推進課09" w:date="2026-05-12T17:44:00Z"/>
          <w:rFonts w:ascii="BIZ UD明朝 Medium" w:eastAsia="BIZ UD明朝 Medium" w:hAnsi="BIZ UD明朝 Medium"/>
          <w:sz w:val="22"/>
        </w:rPr>
      </w:pPr>
    </w:p>
    <w:p w14:paraId="62AFBEFD" w14:textId="0B3EE64D" w:rsidR="0084582E" w:rsidRDefault="0084582E" w:rsidP="008E6B66">
      <w:pPr>
        <w:rPr>
          <w:ins w:id="331" w:author="まちづくり推進課09" w:date="2026-05-12T17:46:00Z"/>
          <w:rFonts w:ascii="BIZ UD明朝 Medium" w:eastAsia="BIZ UD明朝 Medium" w:hAnsi="BIZ UD明朝 Medium"/>
          <w:sz w:val="22"/>
        </w:rPr>
      </w:pPr>
    </w:p>
    <w:p w14:paraId="0715CB27" w14:textId="6A1F4CF7" w:rsidR="0084582E" w:rsidRDefault="0084582E" w:rsidP="008E6B66">
      <w:pPr>
        <w:rPr>
          <w:ins w:id="332" w:author="まちづくり推進課09" w:date="2026-05-12T17:46:00Z"/>
          <w:rFonts w:ascii="BIZ UD明朝 Medium" w:eastAsia="BIZ UD明朝 Medium" w:hAnsi="BIZ UD明朝 Medium"/>
          <w:sz w:val="22"/>
        </w:rPr>
      </w:pPr>
    </w:p>
    <w:p w14:paraId="4DD8899B" w14:textId="0723CC0A" w:rsidR="0084582E" w:rsidRDefault="0084582E" w:rsidP="008E6B66">
      <w:pPr>
        <w:rPr>
          <w:ins w:id="333" w:author="まちづくり推進課09" w:date="2026-05-12T17:46:00Z"/>
          <w:rFonts w:ascii="BIZ UD明朝 Medium" w:eastAsia="BIZ UD明朝 Medium" w:hAnsi="BIZ UD明朝 Medium"/>
          <w:sz w:val="22"/>
        </w:rPr>
      </w:pPr>
    </w:p>
    <w:p w14:paraId="03574F1D" w14:textId="4782B6D8" w:rsidR="0084582E" w:rsidRDefault="0084582E" w:rsidP="008E6B66">
      <w:pPr>
        <w:rPr>
          <w:ins w:id="334" w:author="まちづくり推進課09" w:date="2026-05-12T17:46:00Z"/>
          <w:rFonts w:ascii="BIZ UD明朝 Medium" w:eastAsia="BIZ UD明朝 Medium" w:hAnsi="BIZ UD明朝 Medium"/>
          <w:sz w:val="22"/>
        </w:rPr>
      </w:pPr>
    </w:p>
    <w:p w14:paraId="7CAD55DB" w14:textId="20C3A726" w:rsidR="0084582E" w:rsidRDefault="0084582E" w:rsidP="008E6B66">
      <w:pPr>
        <w:rPr>
          <w:ins w:id="335" w:author="まちづくり推進課09" w:date="2026-05-12T17:46:00Z"/>
          <w:rFonts w:ascii="BIZ UD明朝 Medium" w:eastAsia="BIZ UD明朝 Medium" w:hAnsi="BIZ UD明朝 Medium"/>
          <w:sz w:val="22"/>
        </w:rPr>
      </w:pPr>
    </w:p>
    <w:p w14:paraId="0CF02890" w14:textId="7450C1EC" w:rsidR="0084582E" w:rsidRDefault="0084582E" w:rsidP="008E6B66">
      <w:pPr>
        <w:rPr>
          <w:ins w:id="336" w:author="まちづくり推進課09" w:date="2026-05-12T17:46:00Z"/>
          <w:rFonts w:ascii="BIZ UD明朝 Medium" w:eastAsia="BIZ UD明朝 Medium" w:hAnsi="BIZ UD明朝 Medium"/>
          <w:sz w:val="22"/>
        </w:rPr>
      </w:pPr>
    </w:p>
    <w:p w14:paraId="592C81FB" w14:textId="1B834EC8" w:rsidR="0084582E" w:rsidRDefault="0084582E" w:rsidP="008E6B66">
      <w:pPr>
        <w:rPr>
          <w:ins w:id="337" w:author="まちづくり推進課09" w:date="2026-05-12T17:46:00Z"/>
          <w:rFonts w:ascii="BIZ UD明朝 Medium" w:eastAsia="BIZ UD明朝 Medium" w:hAnsi="BIZ UD明朝 Medium"/>
          <w:sz w:val="22"/>
        </w:rPr>
      </w:pPr>
    </w:p>
    <w:p w14:paraId="1B76A187" w14:textId="77777777" w:rsidR="0084582E" w:rsidRDefault="0084582E" w:rsidP="008E6B66">
      <w:pPr>
        <w:rPr>
          <w:ins w:id="338" w:author="まちづくり推進課09" w:date="2026-05-12T17:44:00Z"/>
          <w:rFonts w:ascii="BIZ UD明朝 Medium" w:eastAsia="BIZ UD明朝 Medium" w:hAnsi="BIZ UD明朝 Medium"/>
          <w:sz w:val="22"/>
        </w:rPr>
      </w:pPr>
    </w:p>
    <w:p w14:paraId="5ED029C7" w14:textId="72DFAE0D" w:rsidR="004D6DCE" w:rsidRDefault="004D6DCE" w:rsidP="008E6B66">
      <w:pPr>
        <w:rPr>
          <w:ins w:id="339" w:author="まちづくり推進課09" w:date="2026-05-12T17:44:00Z"/>
          <w:rFonts w:ascii="BIZ UD明朝 Medium" w:eastAsia="BIZ UD明朝 Medium" w:hAnsi="BIZ UD明朝 Medium"/>
          <w:sz w:val="22"/>
        </w:rPr>
      </w:pPr>
    </w:p>
    <w:p w14:paraId="0A25251B" w14:textId="77777777" w:rsidR="004D6DCE" w:rsidRDefault="004D6DCE" w:rsidP="008E6B66">
      <w:pPr>
        <w:rPr>
          <w:ins w:id="340" w:author="まちづくり推進課09" w:date="2026-05-12T17:36:00Z"/>
          <w:rFonts w:ascii="BIZ UD明朝 Medium" w:eastAsia="BIZ UD明朝 Medium" w:hAnsi="BIZ UD明朝 Medium"/>
          <w:sz w:val="22"/>
        </w:rPr>
      </w:pPr>
    </w:p>
    <w:p w14:paraId="74446E19" w14:textId="4FEEB61B" w:rsidR="008E6B66" w:rsidRPr="000833DD" w:rsidRDefault="008E6B66" w:rsidP="008E6B66">
      <w:pPr>
        <w:rPr>
          <w:rFonts w:ascii="BIZ UD明朝 Medium" w:eastAsia="BIZ UD明朝 Medium" w:hAnsi="BIZ UD明朝 Medium"/>
          <w:sz w:val="22"/>
        </w:rPr>
      </w:pPr>
      <w:r w:rsidRPr="000833DD">
        <w:rPr>
          <w:rFonts w:ascii="BIZ UD明朝 Medium" w:eastAsia="BIZ UD明朝 Medium" w:hAnsi="BIZ UD明朝 Medium" w:hint="eastAsia"/>
          <w:sz w:val="22"/>
        </w:rPr>
        <w:lastRenderedPageBreak/>
        <w:t>様式第</w:t>
      </w:r>
      <w:ins w:id="341" w:author="まちづくり推進課09" w:date="2026-05-12T17:46:00Z">
        <w:r w:rsidR="0084582E">
          <w:rPr>
            <w:rFonts w:ascii="BIZ UD明朝 Medium" w:eastAsia="BIZ UD明朝 Medium" w:hAnsi="BIZ UD明朝 Medium" w:hint="eastAsia"/>
            <w:sz w:val="22"/>
          </w:rPr>
          <w:t>７</w:t>
        </w:r>
      </w:ins>
      <w:del w:id="342" w:author="まちづくり推進課09" w:date="2026-05-12T17:46:00Z">
        <w:r w:rsidR="003B640A" w:rsidDel="0084582E">
          <w:rPr>
            <w:rFonts w:ascii="BIZ UD明朝 Medium" w:eastAsia="BIZ UD明朝 Medium" w:hAnsi="BIZ UD明朝 Medium" w:hint="eastAsia"/>
            <w:sz w:val="22"/>
          </w:rPr>
          <w:delText>５</w:delText>
        </w:r>
      </w:del>
      <w:r w:rsidRPr="000833DD">
        <w:rPr>
          <w:rFonts w:ascii="BIZ UD明朝 Medium" w:eastAsia="BIZ UD明朝 Medium" w:hAnsi="BIZ UD明朝 Medium" w:hint="eastAsia"/>
          <w:sz w:val="22"/>
        </w:rPr>
        <w:t>号</w:t>
      </w:r>
      <w:r w:rsidRPr="000833DD">
        <w:rPr>
          <w:rFonts w:ascii="BIZ UD明朝 Medium" w:eastAsia="BIZ UD明朝 Medium" w:hAnsi="BIZ UD明朝 Medium"/>
          <w:sz w:val="22"/>
        </w:rPr>
        <w:t>(</w:t>
      </w:r>
      <w:r w:rsidRPr="000833DD">
        <w:rPr>
          <w:rFonts w:ascii="BIZ UD明朝 Medium" w:eastAsia="BIZ UD明朝 Medium" w:hAnsi="BIZ UD明朝 Medium" w:hint="eastAsia"/>
          <w:sz w:val="22"/>
        </w:rPr>
        <w:t>第</w:t>
      </w:r>
      <w:ins w:id="343" w:author="まちづくり推進課09" w:date="2026-05-12T17:46:00Z">
        <w:r w:rsidR="0084582E">
          <w:rPr>
            <w:rFonts w:ascii="BIZ UD明朝 Medium" w:eastAsia="BIZ UD明朝 Medium" w:hAnsi="BIZ UD明朝 Medium" w:hint="eastAsia"/>
            <w:sz w:val="22"/>
          </w:rPr>
          <w:t>１２</w:t>
        </w:r>
      </w:ins>
      <w:del w:id="344" w:author="まちづくり推進課09" w:date="2026-05-12T17:46:00Z">
        <w:r w:rsidR="00A27A11" w:rsidDel="0084582E">
          <w:rPr>
            <w:rFonts w:ascii="BIZ UD明朝 Medium" w:eastAsia="BIZ UD明朝 Medium" w:hAnsi="BIZ UD明朝 Medium" w:hint="eastAsia"/>
            <w:sz w:val="22"/>
          </w:rPr>
          <w:delText>８</w:delText>
        </w:r>
      </w:del>
      <w:r w:rsidRPr="000833DD">
        <w:rPr>
          <w:rFonts w:ascii="BIZ UD明朝 Medium" w:eastAsia="BIZ UD明朝 Medium" w:hAnsi="BIZ UD明朝 Medium" w:hint="eastAsia"/>
          <w:sz w:val="22"/>
        </w:rPr>
        <w:t>関係</w:t>
      </w:r>
      <w:r w:rsidRPr="000833DD">
        <w:rPr>
          <w:rFonts w:ascii="BIZ UD明朝 Medium" w:eastAsia="BIZ UD明朝 Medium" w:hAnsi="BIZ UD明朝 Medium"/>
          <w:sz w:val="22"/>
        </w:rPr>
        <w:t>)</w:t>
      </w:r>
    </w:p>
    <w:p w14:paraId="371294D9" w14:textId="77777777" w:rsidR="008E6B66" w:rsidRPr="000833DD" w:rsidRDefault="008E6B66" w:rsidP="008E6B66">
      <w:pPr>
        <w:wordWrap w:val="0"/>
        <w:overflowPunct w:val="0"/>
        <w:autoSpaceDE w:val="0"/>
        <w:autoSpaceDN w:val="0"/>
        <w:jc w:val="left"/>
        <w:rPr>
          <w:rFonts w:ascii="BIZ UD明朝 Medium" w:eastAsia="BIZ UD明朝 Medium" w:hAnsi="BIZ UD明朝 Medium" w:cs="Times New Roman"/>
          <w:spacing w:val="21"/>
          <w:sz w:val="22"/>
        </w:rPr>
      </w:pPr>
    </w:p>
    <w:p w14:paraId="7F5659E2" w14:textId="70B6FCF1" w:rsidR="008E6B66" w:rsidRPr="000833DD" w:rsidRDefault="008E6B66" w:rsidP="008E6B66">
      <w:pPr>
        <w:wordWrap w:val="0"/>
        <w:overflowPunct w:val="0"/>
        <w:autoSpaceDE w:val="0"/>
        <w:autoSpaceDN w:val="0"/>
        <w:jc w:val="center"/>
        <w:rPr>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21"/>
          <w:sz w:val="28"/>
          <w:szCs w:val="28"/>
        </w:rPr>
        <w:t>事業変更</w:t>
      </w:r>
      <w:r w:rsidRPr="000833DD">
        <w:rPr>
          <w:rFonts w:ascii="BIZ UD明朝 Medium" w:eastAsia="BIZ UD明朝 Medium" w:hAnsi="BIZ UD明朝 Medium" w:cs="Times New Roman"/>
          <w:spacing w:val="21"/>
          <w:sz w:val="28"/>
          <w:szCs w:val="28"/>
        </w:rPr>
        <w:t>(</w:t>
      </w:r>
      <w:r w:rsidRPr="000833DD">
        <w:rPr>
          <w:rFonts w:ascii="BIZ UD明朝 Medium" w:eastAsia="BIZ UD明朝 Medium" w:hAnsi="BIZ UD明朝 Medium" w:cs="Times New Roman" w:hint="eastAsia"/>
          <w:spacing w:val="21"/>
          <w:sz w:val="28"/>
          <w:szCs w:val="28"/>
        </w:rPr>
        <w:t>廃止</w:t>
      </w:r>
      <w:r w:rsidRPr="000833DD">
        <w:rPr>
          <w:rFonts w:ascii="BIZ UD明朝 Medium" w:eastAsia="BIZ UD明朝 Medium" w:hAnsi="BIZ UD明朝 Medium" w:cs="Times New Roman"/>
          <w:spacing w:val="21"/>
          <w:sz w:val="28"/>
          <w:szCs w:val="28"/>
        </w:rPr>
        <w:t>)</w:t>
      </w:r>
      <w:r w:rsidRPr="000833DD">
        <w:rPr>
          <w:rFonts w:ascii="BIZ UD明朝 Medium" w:eastAsia="BIZ UD明朝 Medium" w:hAnsi="BIZ UD明朝 Medium" w:cs="Times New Roman" w:hint="eastAsia"/>
          <w:spacing w:val="21"/>
          <w:sz w:val="28"/>
          <w:szCs w:val="28"/>
        </w:rPr>
        <w:t>申請</w:t>
      </w:r>
      <w:r w:rsidRPr="000833DD">
        <w:rPr>
          <w:rFonts w:ascii="BIZ UD明朝 Medium" w:eastAsia="BIZ UD明朝 Medium" w:hAnsi="BIZ UD明朝 Medium" w:cs="Times New Roman" w:hint="eastAsia"/>
          <w:sz w:val="28"/>
          <w:szCs w:val="28"/>
        </w:rPr>
        <w:t>書</w:t>
      </w:r>
    </w:p>
    <w:p w14:paraId="2EC3310F"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113DCCF7" w14:textId="45B34FE8" w:rsidR="008E6B66" w:rsidRPr="000833DD" w:rsidRDefault="008E6B66" w:rsidP="008E6B66">
      <w:pPr>
        <w:wordWrap w:val="0"/>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w:t>
      </w:r>
      <w:del w:id="345" w:author="まちづくり推進課09" w:date="2026-05-12T17:52:00Z">
        <w:r w:rsidRPr="000833DD" w:rsidDel="0084582E">
          <w:rPr>
            <w:rFonts w:ascii="BIZ UD明朝 Medium" w:eastAsia="BIZ UD明朝 Medium" w:hAnsi="BIZ UD明朝 Medium" w:cs="Times New Roman" w:hint="eastAsia"/>
            <w:sz w:val="22"/>
          </w:rPr>
          <w:delText>令和</w:delText>
        </w:r>
      </w:del>
      <w:r w:rsidRPr="000833DD">
        <w:rPr>
          <w:rFonts w:ascii="BIZ UD明朝 Medium" w:eastAsia="BIZ UD明朝 Medium" w:hAnsi="BIZ UD明朝 Medium" w:cs="Times New Roman" w:hint="eastAsia"/>
          <w:sz w:val="22"/>
        </w:rPr>
        <w:t xml:space="preserve">　　年　　月　　日付三まち第　　　　号</w:t>
      </w:r>
      <w:ins w:id="346" w:author="まちづくり推進課09" w:date="2026-05-12T17:54:00Z">
        <w:r w:rsidR="0084582E">
          <w:rPr>
            <w:rFonts w:ascii="BIZ UD明朝 Medium" w:eastAsia="BIZ UD明朝 Medium" w:hAnsi="BIZ UD明朝 Medium" w:cs="Times New Roman" w:hint="eastAsia"/>
            <w:sz w:val="22"/>
          </w:rPr>
          <w:t>で</w:t>
        </w:r>
      </w:ins>
      <w:del w:id="347" w:author="まちづくり推進課09" w:date="2026-05-12T17:54:00Z">
        <w:r w:rsidRPr="000833DD" w:rsidDel="0084582E">
          <w:rPr>
            <w:rFonts w:ascii="BIZ UD明朝 Medium" w:eastAsia="BIZ UD明朝 Medium" w:hAnsi="BIZ UD明朝 Medium" w:cs="Times New Roman" w:hint="eastAsia"/>
            <w:sz w:val="22"/>
          </w:rPr>
          <w:delText>をもって</w:delText>
        </w:r>
      </w:del>
      <w:r w:rsidRPr="000833DD">
        <w:rPr>
          <w:rFonts w:ascii="BIZ UD明朝 Medium" w:eastAsia="BIZ UD明朝 Medium" w:hAnsi="BIZ UD明朝 Medium" w:cs="Times New Roman" w:hint="eastAsia"/>
          <w:sz w:val="22"/>
        </w:rPr>
        <w:t>補助金交付決定の通知</w:t>
      </w:r>
      <w:ins w:id="348" w:author="まちづくり推進課09" w:date="2026-05-12T17:57:00Z">
        <w:r w:rsidR="006A50A9">
          <w:rPr>
            <w:rFonts w:ascii="BIZ UD明朝 Medium" w:eastAsia="BIZ UD明朝 Medium" w:hAnsi="BIZ UD明朝 Medium" w:cs="Times New Roman" w:hint="eastAsia"/>
            <w:sz w:val="22"/>
          </w:rPr>
          <w:t>を受けた</w:t>
        </w:r>
      </w:ins>
      <w:del w:id="349" w:author="まちづくり推進課09" w:date="2026-05-12T17:57:00Z">
        <w:r w:rsidRPr="000833DD" w:rsidDel="006A50A9">
          <w:rPr>
            <w:rFonts w:ascii="BIZ UD明朝 Medium" w:eastAsia="BIZ UD明朝 Medium" w:hAnsi="BIZ UD明朝 Medium" w:cs="Times New Roman" w:hint="eastAsia"/>
            <w:sz w:val="22"/>
          </w:rPr>
          <w:delText>があった</w:delText>
        </w:r>
      </w:del>
      <w:ins w:id="350" w:author="まちづくり推進課09" w:date="2026-05-12T17:46:00Z">
        <w:r w:rsidR="0084582E">
          <w:rPr>
            <w:rFonts w:ascii="BIZ UD明朝 Medium" w:eastAsia="BIZ UD明朝 Medium" w:hAnsi="BIZ UD明朝 Medium" w:cs="Times New Roman" w:hint="eastAsia"/>
            <w:sz w:val="22"/>
          </w:rPr>
          <w:t>三戸町</w:t>
        </w:r>
      </w:ins>
      <w:r w:rsidR="000833DD">
        <w:rPr>
          <w:rFonts w:ascii="BIZ UD明朝 Medium" w:eastAsia="BIZ UD明朝 Medium" w:hAnsi="BIZ UD明朝 Medium" w:cs="Times New Roman" w:hint="eastAsia"/>
          <w:sz w:val="22"/>
        </w:rPr>
        <w:t>町のにぎわいづくり事業費</w:t>
      </w:r>
      <w:r w:rsidRPr="000833DD">
        <w:rPr>
          <w:rFonts w:ascii="BIZ UD明朝 Medium" w:eastAsia="BIZ UD明朝 Medium" w:hAnsi="BIZ UD明朝 Medium" w:cs="Times New Roman" w:hint="eastAsia"/>
          <w:sz w:val="22"/>
        </w:rPr>
        <w:t>の実施について、次の理由により事業内容を変更</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事業を廃止</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したいので承認してくださるよう</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関係書類を添えて</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申請します。</w:t>
      </w:r>
    </w:p>
    <w:p w14:paraId="3CB12FEF"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7488A682" w14:textId="0051F2FF"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w:t>
      </w:r>
      <w:del w:id="351" w:author="まちづくり推進課09" w:date="2026-05-12T17:52:00Z">
        <w:r w:rsidRPr="000833DD" w:rsidDel="0084582E">
          <w:rPr>
            <w:rFonts w:ascii="BIZ UD明朝 Medium" w:eastAsia="BIZ UD明朝 Medium" w:hAnsi="BIZ UD明朝 Medium" w:cs="Times New Roman" w:hint="eastAsia"/>
            <w:sz w:val="22"/>
          </w:rPr>
          <w:delText>令和</w:delText>
        </w:r>
      </w:del>
      <w:r w:rsidRPr="000833DD">
        <w:rPr>
          <w:rFonts w:ascii="BIZ UD明朝 Medium" w:eastAsia="BIZ UD明朝 Medium" w:hAnsi="BIZ UD明朝 Medium" w:cs="Times New Roman" w:hint="eastAsia"/>
          <w:sz w:val="22"/>
        </w:rPr>
        <w:t xml:space="preserve">　　年　　月　　日</w:t>
      </w:r>
    </w:p>
    <w:p w14:paraId="3968BC64"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02102937"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三戸町長　　　　殿</w:t>
      </w:r>
    </w:p>
    <w:p w14:paraId="4109D123"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30A9015D"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住所</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所在</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 xml:space="preserve">　　　　　　　　　　　　　　　　　</w:t>
      </w:r>
    </w:p>
    <w:p w14:paraId="5EA60880"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p>
    <w:p w14:paraId="22A10DCA"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団体名　　　　　　　　　　　　　　　　　　　</w:t>
      </w:r>
    </w:p>
    <w:p w14:paraId="179AB874"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p>
    <w:p w14:paraId="25A30B37" w14:textId="77777777" w:rsidR="008E6B66" w:rsidRPr="000833DD" w:rsidRDefault="008E6B66" w:rsidP="008E6B66">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代表者名　　　　　　　　　　　　　　　　　　</w:t>
      </w:r>
    </w:p>
    <w:p w14:paraId="31B626BE"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33F90FC8" w14:textId="77777777" w:rsidR="008E6B66" w:rsidRPr="000833DD" w:rsidRDefault="008E6B66" w:rsidP="008E6B66">
      <w:pPr>
        <w:wordWrap w:val="0"/>
        <w:overflowPunct w:val="0"/>
        <w:autoSpaceDE w:val="0"/>
        <w:autoSpaceDN w:val="0"/>
        <w:jc w:val="center"/>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記</w:t>
      </w:r>
    </w:p>
    <w:p w14:paraId="74DF2D71"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30DF3453"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1　事業名</w:t>
      </w:r>
    </w:p>
    <w:p w14:paraId="7DE719C2"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p>
    <w:p w14:paraId="25D41DDD"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2　変更</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廃止</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の理由</w:t>
      </w:r>
    </w:p>
    <w:p w14:paraId="558A80D3"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p>
    <w:p w14:paraId="3D7CFAD1"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3　変更の内容</w:t>
      </w:r>
    </w:p>
    <w:p w14:paraId="7EAEE76F"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p>
    <w:p w14:paraId="16F1806B" w14:textId="77777777" w:rsidR="008E6B66" w:rsidRPr="000833DD" w:rsidRDefault="008E6B66" w:rsidP="008E6B66">
      <w:pPr>
        <w:wordWrap w:val="0"/>
        <w:overflowPunct w:val="0"/>
        <w:autoSpaceDE w:val="0"/>
        <w:autoSpaceDN w:val="0"/>
        <w:spacing w:line="48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4　添付書類</w:t>
      </w:r>
    </w:p>
    <w:p w14:paraId="03F30B3E" w14:textId="1E02E925" w:rsidR="008E6B66" w:rsidRPr="000833DD" w:rsidRDefault="008E6B66" w:rsidP="008E6B66">
      <w:pPr>
        <w:wordWrap w:val="0"/>
        <w:overflowPunct w:val="0"/>
        <w:autoSpaceDE w:val="0"/>
        <w:autoSpaceDN w:val="0"/>
        <w:jc w:val="right"/>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事業内容を変更前と変更後を比較対照できるようにすること。</w:t>
      </w:r>
    </w:p>
    <w:p w14:paraId="610F0E09" w14:textId="77777777" w:rsidR="008E6B66" w:rsidRPr="000833DD" w:rsidRDefault="008E6B66" w:rsidP="00381647">
      <w:pPr>
        <w:rPr>
          <w:rFonts w:ascii="BIZ UD明朝 Medium" w:eastAsia="BIZ UD明朝 Medium" w:hAnsi="BIZ UD明朝 Medium" w:cs="Times New Roman"/>
          <w:sz w:val="24"/>
          <w:szCs w:val="24"/>
        </w:rPr>
        <w:sectPr w:rsidR="008E6B66" w:rsidRPr="000833DD">
          <w:headerReference w:type="default" r:id="rId8"/>
          <w:footerReference w:type="even" r:id="rId9"/>
          <w:footerReference w:type="default" r:id="rId10"/>
          <w:pgSz w:w="11906" w:h="16838" w:code="9"/>
          <w:pgMar w:top="1701" w:right="1701" w:bottom="1701" w:left="1701" w:header="284" w:footer="284" w:gutter="0"/>
          <w:cols w:space="425"/>
          <w:docGrid w:type="linesAndChars" w:linePitch="335"/>
        </w:sectPr>
      </w:pPr>
    </w:p>
    <w:p w14:paraId="0A95C42E" w14:textId="1CD56470" w:rsidR="008E6B66" w:rsidRDefault="008E6B66" w:rsidP="008E6B66">
      <w:pPr>
        <w:wordWrap w:val="0"/>
        <w:overflowPunct w:val="0"/>
        <w:autoSpaceDE w:val="0"/>
        <w:autoSpaceDN w:val="0"/>
        <w:rPr>
          <w:ins w:id="352" w:author="まちづくり推進課09" w:date="2026-05-12T17:53:00Z"/>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lastRenderedPageBreak/>
        <w:t>様式第</w:t>
      </w:r>
      <w:ins w:id="353" w:author="まちづくり推進課09" w:date="2026-05-12T17:47:00Z">
        <w:r w:rsidR="0084582E">
          <w:rPr>
            <w:rFonts w:ascii="BIZ UD明朝 Medium" w:eastAsia="BIZ UD明朝 Medium" w:hAnsi="BIZ UD明朝 Medium" w:cs="Times New Roman" w:hint="eastAsia"/>
            <w:sz w:val="22"/>
          </w:rPr>
          <w:t>８</w:t>
        </w:r>
      </w:ins>
      <w:del w:id="354" w:author="まちづくり推進課09" w:date="2026-05-12T17:47:00Z">
        <w:r w:rsidR="003B640A" w:rsidDel="0084582E">
          <w:rPr>
            <w:rFonts w:ascii="BIZ UD明朝 Medium" w:eastAsia="BIZ UD明朝 Medium" w:hAnsi="BIZ UD明朝 Medium" w:cs="Times New Roman" w:hint="eastAsia"/>
            <w:sz w:val="22"/>
          </w:rPr>
          <w:delText>６</w:delText>
        </w:r>
      </w:del>
      <w:r w:rsidRPr="000833DD">
        <w:rPr>
          <w:rFonts w:ascii="BIZ UD明朝 Medium" w:eastAsia="BIZ UD明朝 Medium" w:hAnsi="BIZ UD明朝 Medium" w:cs="Times New Roman" w:hint="eastAsia"/>
          <w:sz w:val="22"/>
        </w:rPr>
        <w:t>号</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第</w:t>
      </w:r>
      <w:ins w:id="355" w:author="まちづくり推進課09" w:date="2026-05-12T17:47:00Z">
        <w:r w:rsidR="0084582E">
          <w:rPr>
            <w:rFonts w:ascii="BIZ UD明朝 Medium" w:eastAsia="BIZ UD明朝 Medium" w:hAnsi="BIZ UD明朝 Medium" w:cs="Times New Roman" w:hint="eastAsia"/>
            <w:sz w:val="22"/>
          </w:rPr>
          <w:t>１３</w:t>
        </w:r>
      </w:ins>
      <w:del w:id="356" w:author="まちづくり推進課09" w:date="2026-05-12T17:47:00Z">
        <w:r w:rsidR="003B640A" w:rsidDel="0084582E">
          <w:rPr>
            <w:rFonts w:ascii="BIZ UD明朝 Medium" w:eastAsia="BIZ UD明朝 Medium" w:hAnsi="BIZ UD明朝 Medium" w:cs="Times New Roman" w:hint="eastAsia"/>
            <w:sz w:val="22"/>
          </w:rPr>
          <w:delText>９</w:delText>
        </w:r>
      </w:del>
      <w:r w:rsidRPr="000833DD">
        <w:rPr>
          <w:rFonts w:ascii="BIZ UD明朝 Medium" w:eastAsia="BIZ UD明朝 Medium" w:hAnsi="BIZ UD明朝 Medium" w:cs="Times New Roman" w:hint="eastAsia"/>
          <w:sz w:val="22"/>
        </w:rPr>
        <w:t>関係</w:t>
      </w:r>
      <w:r w:rsidRPr="000833DD">
        <w:rPr>
          <w:rFonts w:ascii="BIZ UD明朝 Medium" w:eastAsia="BIZ UD明朝 Medium" w:hAnsi="BIZ UD明朝 Medium" w:cs="Times New Roman"/>
          <w:sz w:val="22"/>
        </w:rPr>
        <w:t>)</w:t>
      </w:r>
    </w:p>
    <w:p w14:paraId="417AD4E2" w14:textId="77777777" w:rsidR="0084582E" w:rsidRPr="000833DD" w:rsidRDefault="0084582E" w:rsidP="008E6B66">
      <w:pPr>
        <w:wordWrap w:val="0"/>
        <w:overflowPunct w:val="0"/>
        <w:autoSpaceDE w:val="0"/>
        <w:autoSpaceDN w:val="0"/>
        <w:rPr>
          <w:rFonts w:ascii="BIZ UD明朝 Medium" w:eastAsia="BIZ UD明朝 Medium" w:hAnsi="BIZ UD明朝 Medium" w:cs="Times New Roman"/>
          <w:sz w:val="22"/>
        </w:rPr>
      </w:pPr>
    </w:p>
    <w:p w14:paraId="2E93C226" w14:textId="77777777" w:rsidR="008E6B66" w:rsidRPr="000833DD" w:rsidRDefault="008E6B66" w:rsidP="008E6B66">
      <w:pPr>
        <w:wordWrap w:val="0"/>
        <w:overflowPunct w:val="0"/>
        <w:autoSpaceDE w:val="0"/>
        <w:autoSpaceDN w:val="0"/>
        <w:jc w:val="center"/>
        <w:rPr>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35"/>
          <w:sz w:val="28"/>
          <w:szCs w:val="28"/>
        </w:rPr>
        <w:t>補助事業等実績報告</w:t>
      </w:r>
      <w:r w:rsidRPr="000833DD">
        <w:rPr>
          <w:rFonts w:ascii="BIZ UD明朝 Medium" w:eastAsia="BIZ UD明朝 Medium" w:hAnsi="BIZ UD明朝 Medium" w:cs="Times New Roman" w:hint="eastAsia"/>
          <w:sz w:val="28"/>
          <w:szCs w:val="28"/>
        </w:rPr>
        <w:t>書</w:t>
      </w:r>
    </w:p>
    <w:p w14:paraId="758BF070"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1493E137" w14:textId="33AE7A21" w:rsidR="008E6B66" w:rsidRPr="000833DD" w:rsidRDefault="008E6B66" w:rsidP="008E6B66">
      <w:pPr>
        <w:wordWrap w:val="0"/>
        <w:overflowPunct w:val="0"/>
        <w:autoSpaceDE w:val="0"/>
        <w:autoSpaceDN w:val="0"/>
        <w:spacing w:line="300" w:lineRule="auto"/>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w:t>
      </w:r>
      <w:ins w:id="357" w:author="まちづくり推進課09" w:date="2026-05-12T17:47:00Z">
        <w:r w:rsidR="0084582E">
          <w:rPr>
            <w:rFonts w:ascii="BIZ UD明朝 Medium" w:eastAsia="BIZ UD明朝 Medium" w:hAnsi="BIZ UD明朝 Medium" w:cs="Times New Roman" w:hint="eastAsia"/>
            <w:sz w:val="22"/>
          </w:rPr>
          <w:t xml:space="preserve">　　　年　　　月　　日付け三まち第　　　号で</w:t>
        </w:r>
      </w:ins>
      <w:ins w:id="358" w:author="まちづくり推進課09" w:date="2026-05-12T17:54:00Z">
        <w:r w:rsidR="0084582E">
          <w:rPr>
            <w:rFonts w:ascii="BIZ UD明朝 Medium" w:eastAsia="BIZ UD明朝 Medium" w:hAnsi="BIZ UD明朝 Medium" w:cs="Times New Roman" w:hint="eastAsia"/>
            <w:sz w:val="22"/>
          </w:rPr>
          <w:t>補助金</w:t>
        </w:r>
      </w:ins>
      <w:ins w:id="359" w:author="まちづくり推進課09" w:date="2026-05-12T17:48:00Z">
        <w:r w:rsidR="0084582E">
          <w:rPr>
            <w:rFonts w:ascii="BIZ UD明朝 Medium" w:eastAsia="BIZ UD明朝 Medium" w:hAnsi="BIZ UD明朝 Medium" w:cs="Times New Roman" w:hint="eastAsia"/>
            <w:sz w:val="22"/>
          </w:rPr>
          <w:t>交付決定</w:t>
        </w:r>
      </w:ins>
      <w:ins w:id="360" w:author="まちづくり推進課09" w:date="2026-05-12T17:55:00Z">
        <w:r w:rsidR="0084582E">
          <w:rPr>
            <w:rFonts w:ascii="BIZ UD明朝 Medium" w:eastAsia="BIZ UD明朝 Medium" w:hAnsi="BIZ UD明朝 Medium" w:cs="Times New Roman" w:hint="eastAsia"/>
            <w:sz w:val="22"/>
          </w:rPr>
          <w:t>の通知</w:t>
        </w:r>
      </w:ins>
      <w:ins w:id="361" w:author="まちづくり推進課09" w:date="2026-05-12T17:56:00Z">
        <w:r w:rsidR="006A50A9">
          <w:rPr>
            <w:rFonts w:ascii="BIZ UD明朝 Medium" w:eastAsia="BIZ UD明朝 Medium" w:hAnsi="BIZ UD明朝 Medium" w:cs="Times New Roman" w:hint="eastAsia"/>
            <w:sz w:val="22"/>
          </w:rPr>
          <w:t>を受けた</w:t>
        </w:r>
      </w:ins>
      <w:ins w:id="362" w:author="まちづくり推進課09" w:date="2026-05-12T17:48:00Z">
        <w:r w:rsidR="0084582E">
          <w:rPr>
            <w:rFonts w:ascii="BIZ UD明朝 Medium" w:eastAsia="BIZ UD明朝 Medium" w:hAnsi="BIZ UD明朝 Medium" w:cs="Times New Roman" w:hint="eastAsia"/>
            <w:sz w:val="22"/>
          </w:rPr>
          <w:t>三戸町町のにぎわいづくり事業について、</w:t>
        </w:r>
      </w:ins>
      <w:r w:rsidRPr="000833DD">
        <w:rPr>
          <w:rFonts w:ascii="BIZ UD明朝 Medium" w:eastAsia="BIZ UD明朝 Medium" w:hAnsi="BIZ UD明朝 Medium" w:cs="Times New Roman" w:hint="eastAsia"/>
          <w:sz w:val="22"/>
        </w:rPr>
        <w:t>三戸町補助金等の交付に関する規則</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昭和</w:t>
      </w:r>
      <w:r w:rsidR="006073D8">
        <w:rPr>
          <w:rFonts w:ascii="BIZ UD明朝 Medium" w:eastAsia="BIZ UD明朝 Medium" w:hAnsi="BIZ UD明朝 Medium" w:cs="Times New Roman" w:hint="eastAsia"/>
          <w:sz w:val="22"/>
        </w:rPr>
        <w:t>５２</w:t>
      </w:r>
      <w:r w:rsidRPr="000833DD">
        <w:rPr>
          <w:rFonts w:ascii="BIZ UD明朝 Medium" w:eastAsia="BIZ UD明朝 Medium" w:hAnsi="BIZ UD明朝 Medium" w:cs="Times New Roman" w:hint="eastAsia"/>
          <w:sz w:val="22"/>
        </w:rPr>
        <w:t>年三戸町規則第</w:t>
      </w:r>
      <w:r w:rsidR="006073D8">
        <w:rPr>
          <w:rFonts w:ascii="BIZ UD明朝 Medium" w:eastAsia="BIZ UD明朝 Medium" w:hAnsi="BIZ UD明朝 Medium" w:cs="Times New Roman" w:hint="eastAsia"/>
          <w:sz w:val="22"/>
        </w:rPr>
        <w:t>７</w:t>
      </w:r>
      <w:r w:rsidRPr="000833DD">
        <w:rPr>
          <w:rFonts w:ascii="BIZ UD明朝 Medium" w:eastAsia="BIZ UD明朝 Medium" w:hAnsi="BIZ UD明朝 Medium" w:cs="Times New Roman" w:hint="eastAsia"/>
          <w:sz w:val="22"/>
        </w:rPr>
        <w:t>号</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第</w:t>
      </w:r>
      <w:r w:rsidR="006073D8">
        <w:rPr>
          <w:rFonts w:ascii="BIZ UD明朝 Medium" w:eastAsia="BIZ UD明朝 Medium" w:hAnsi="BIZ UD明朝 Medium" w:cs="Times New Roman" w:hint="eastAsia"/>
          <w:sz w:val="22"/>
        </w:rPr>
        <w:t>９</w:t>
      </w:r>
      <w:r w:rsidRPr="000833DD">
        <w:rPr>
          <w:rFonts w:ascii="BIZ UD明朝 Medium" w:eastAsia="BIZ UD明朝 Medium" w:hAnsi="BIZ UD明朝 Medium" w:cs="Times New Roman" w:hint="eastAsia"/>
          <w:sz w:val="22"/>
        </w:rPr>
        <w:t>条の規定に基づき、次の書類を添えて</w:t>
      </w:r>
      <w:del w:id="363" w:author="まちづくり推進課09" w:date="2026-05-12T17:49:00Z">
        <w:r w:rsidR="000833DD" w:rsidDel="0084582E">
          <w:rPr>
            <w:rFonts w:ascii="BIZ UD明朝 Medium" w:eastAsia="BIZ UD明朝 Medium" w:hAnsi="BIZ UD明朝 Medium" w:cs="Times New Roman" w:hint="eastAsia"/>
            <w:sz w:val="22"/>
          </w:rPr>
          <w:delText>町のにぎわいづくり事業費</w:delText>
        </w:r>
        <w:r w:rsidRPr="000833DD" w:rsidDel="0084582E">
          <w:rPr>
            <w:rFonts w:ascii="BIZ UD明朝 Medium" w:eastAsia="BIZ UD明朝 Medium" w:hAnsi="BIZ UD明朝 Medium" w:cs="Times New Roman" w:hint="eastAsia"/>
            <w:sz w:val="22"/>
          </w:rPr>
          <w:delText>の</w:delText>
        </w:r>
      </w:del>
      <w:r w:rsidRPr="000833DD">
        <w:rPr>
          <w:rFonts w:ascii="BIZ UD明朝 Medium" w:eastAsia="BIZ UD明朝 Medium" w:hAnsi="BIZ UD明朝 Medium" w:cs="Times New Roman" w:hint="eastAsia"/>
          <w:sz w:val="22"/>
        </w:rPr>
        <w:t>実績を報告します。</w:t>
      </w:r>
    </w:p>
    <w:p w14:paraId="0833BD72"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43F77650" w14:textId="36876C0E"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w:t>
      </w:r>
      <w:del w:id="364" w:author="まちづくり推進課09" w:date="2026-05-12T17:52:00Z">
        <w:r w:rsidRPr="000833DD" w:rsidDel="0084582E">
          <w:rPr>
            <w:rFonts w:ascii="BIZ UD明朝 Medium" w:eastAsia="BIZ UD明朝 Medium" w:hAnsi="BIZ UD明朝 Medium" w:cs="Times New Roman" w:hint="eastAsia"/>
            <w:sz w:val="22"/>
          </w:rPr>
          <w:delText>令和</w:delText>
        </w:r>
      </w:del>
      <w:r w:rsidRPr="000833DD">
        <w:rPr>
          <w:rFonts w:ascii="BIZ UD明朝 Medium" w:eastAsia="BIZ UD明朝 Medium" w:hAnsi="BIZ UD明朝 Medium" w:cs="Times New Roman" w:hint="eastAsia"/>
          <w:sz w:val="22"/>
        </w:rPr>
        <w:t xml:space="preserve">　　年　　月　　日</w:t>
      </w:r>
    </w:p>
    <w:p w14:paraId="0782A1E0"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3988B470"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 xml:space="preserve">　三戸町長　　　　殿</w:t>
      </w:r>
    </w:p>
    <w:p w14:paraId="4C7F1104"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41BCA89C"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住所</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所在</w:t>
      </w:r>
      <w:r w:rsidRPr="000833DD">
        <w:rPr>
          <w:rFonts w:ascii="BIZ UD明朝 Medium" w:eastAsia="BIZ UD明朝 Medium" w:hAnsi="BIZ UD明朝 Medium" w:cs="Times New Roman"/>
          <w:sz w:val="22"/>
          <w:szCs w:val="24"/>
          <w:u w:val="single"/>
        </w:rPr>
        <w:t>)</w:t>
      </w:r>
      <w:r w:rsidRPr="000833DD">
        <w:rPr>
          <w:rFonts w:ascii="BIZ UD明朝 Medium" w:eastAsia="BIZ UD明朝 Medium" w:hAnsi="BIZ UD明朝 Medium" w:cs="Times New Roman" w:hint="eastAsia"/>
          <w:sz w:val="22"/>
          <w:szCs w:val="24"/>
          <w:u w:val="single"/>
        </w:rPr>
        <w:t xml:space="preserve">　　　　　　　　　　　　　　　　　</w:t>
      </w:r>
    </w:p>
    <w:p w14:paraId="7D9D408F"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p>
    <w:p w14:paraId="14C2B0A1"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団体名　　　　　　　　　　　　　　　　　　　</w:t>
      </w:r>
    </w:p>
    <w:p w14:paraId="0BFEBB93" w14:textId="77777777" w:rsidR="008E6B66" w:rsidRPr="000833DD" w:rsidRDefault="008E6B66" w:rsidP="008E6B66">
      <w:pPr>
        <w:wordWrap w:val="0"/>
        <w:overflowPunct w:val="0"/>
        <w:autoSpaceDE w:val="0"/>
        <w:autoSpaceDN w:val="0"/>
        <w:spacing w:line="300" w:lineRule="auto"/>
        <w:ind w:right="210"/>
        <w:jc w:val="right"/>
        <w:rPr>
          <w:rFonts w:ascii="BIZ UD明朝 Medium" w:eastAsia="BIZ UD明朝 Medium" w:hAnsi="BIZ UD明朝 Medium" w:cs="Times New Roman"/>
          <w:sz w:val="22"/>
          <w:szCs w:val="24"/>
          <w:u w:val="single"/>
        </w:rPr>
      </w:pPr>
    </w:p>
    <w:p w14:paraId="466EBAE3" w14:textId="77777777" w:rsidR="008E6B66" w:rsidRPr="000833DD" w:rsidRDefault="008E6B66" w:rsidP="008E6B66">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代表者名　　　　　　　　　　　　　　　　　　</w:t>
      </w:r>
    </w:p>
    <w:p w14:paraId="2104710E" w14:textId="77777777" w:rsidR="008E6B66" w:rsidRPr="000833DD" w:rsidRDefault="008E6B66" w:rsidP="008E6B66">
      <w:pPr>
        <w:wordWrap w:val="0"/>
        <w:overflowPunct w:val="0"/>
        <w:autoSpaceDE w:val="0"/>
        <w:autoSpaceDN w:val="0"/>
        <w:ind w:right="210"/>
        <w:jc w:val="right"/>
        <w:rPr>
          <w:rFonts w:ascii="BIZ UD明朝 Medium" w:eastAsia="BIZ UD明朝 Medium" w:hAnsi="BIZ UD明朝 Medium" w:cs="Times New Roman"/>
          <w:sz w:val="22"/>
          <w:szCs w:val="24"/>
          <w:u w:val="single"/>
        </w:rPr>
      </w:pPr>
    </w:p>
    <w:p w14:paraId="4271F0B7" w14:textId="77777777" w:rsidR="008E6B66" w:rsidRPr="000833DD" w:rsidRDefault="008E6B66" w:rsidP="008E6B66">
      <w:pPr>
        <w:wordWrap w:val="0"/>
        <w:overflowPunct w:val="0"/>
        <w:autoSpaceDE w:val="0"/>
        <w:autoSpaceDN w:val="0"/>
        <w:ind w:right="210"/>
        <w:jc w:val="right"/>
        <w:rPr>
          <w:rFonts w:ascii="BIZ UD明朝 Medium" w:eastAsia="BIZ UD明朝 Medium" w:hAnsi="BIZ UD明朝 Medium" w:cs="Times New Roman"/>
          <w:sz w:val="22"/>
          <w:szCs w:val="24"/>
          <w:u w:val="single"/>
        </w:rPr>
      </w:pPr>
      <w:r w:rsidRPr="000833DD">
        <w:rPr>
          <w:rFonts w:ascii="BIZ UD明朝 Medium" w:eastAsia="BIZ UD明朝 Medium" w:hAnsi="BIZ UD明朝 Medium" w:cs="Times New Roman" w:hint="eastAsia"/>
          <w:sz w:val="22"/>
          <w:szCs w:val="24"/>
          <w:u w:val="single"/>
        </w:rPr>
        <w:t xml:space="preserve">連絡先　　　　　　　　　　　　　　　　　　　</w:t>
      </w:r>
    </w:p>
    <w:p w14:paraId="282C7306"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szCs w:val="24"/>
          <w:u w:val="single"/>
        </w:rPr>
      </w:pPr>
    </w:p>
    <w:p w14:paraId="4C457F27"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szCs w:val="24"/>
          <w:u w:val="single"/>
        </w:rPr>
      </w:pPr>
    </w:p>
    <w:p w14:paraId="212BCA12" w14:textId="77777777" w:rsidR="008E6B66" w:rsidRPr="000833DD" w:rsidRDefault="008E6B66" w:rsidP="008E6B66">
      <w:pPr>
        <w:wordWrap w:val="0"/>
        <w:overflowPunct w:val="0"/>
        <w:autoSpaceDE w:val="0"/>
        <w:autoSpaceDN w:val="0"/>
        <w:jc w:val="center"/>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t>記</w:t>
      </w:r>
    </w:p>
    <w:p w14:paraId="27F3D248"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4FD6E168" w14:textId="77777777" w:rsidR="008E6B66" w:rsidRPr="000833DD" w:rsidRDefault="008E6B66" w:rsidP="008E6B66">
      <w:pPr>
        <w:wordWrap w:val="0"/>
        <w:overflowPunct w:val="0"/>
        <w:autoSpaceDE w:val="0"/>
        <w:autoSpaceDN w:val="0"/>
        <w:rPr>
          <w:rFonts w:ascii="BIZ UD明朝 Medium" w:eastAsia="BIZ UD明朝 Medium" w:hAnsi="BIZ UD明朝 Medium" w:cs="Times New Roman"/>
          <w:sz w:val="22"/>
        </w:rPr>
      </w:pPr>
    </w:p>
    <w:p w14:paraId="0192370A" w14:textId="58BDFBDE" w:rsidR="008E6B66" w:rsidRPr="000833DD" w:rsidRDefault="003B640A" w:rsidP="008E6B66">
      <w:pPr>
        <w:wordWrap w:val="0"/>
        <w:overflowPunct w:val="0"/>
        <w:autoSpaceDE w:val="0"/>
        <w:autoSpaceDN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１</w:t>
      </w:r>
      <w:r w:rsidR="008E6B66" w:rsidRPr="000833DD">
        <w:rPr>
          <w:rFonts w:ascii="BIZ UD明朝 Medium" w:eastAsia="BIZ UD明朝 Medium" w:hAnsi="BIZ UD明朝 Medium" w:cs="Times New Roman" w:hint="eastAsia"/>
          <w:sz w:val="22"/>
        </w:rPr>
        <w:t xml:space="preserve">　事業費精算書</w:t>
      </w:r>
      <w:ins w:id="365" w:author="まちづくり推進課09" w:date="2026-05-12T17:49:00Z">
        <w:r w:rsidR="0084582E">
          <w:rPr>
            <w:rFonts w:ascii="BIZ UD明朝 Medium" w:eastAsia="BIZ UD明朝 Medium" w:hAnsi="BIZ UD明朝 Medium" w:cs="Times New Roman" w:hint="eastAsia"/>
            <w:sz w:val="22"/>
          </w:rPr>
          <w:t>（様式第３号）</w:t>
        </w:r>
      </w:ins>
    </w:p>
    <w:p w14:paraId="61562F75" w14:textId="77777777" w:rsidR="008E6B66" w:rsidRPr="0084582E" w:rsidRDefault="008E6B66" w:rsidP="008E6B66">
      <w:pPr>
        <w:wordWrap w:val="0"/>
        <w:overflowPunct w:val="0"/>
        <w:autoSpaceDE w:val="0"/>
        <w:autoSpaceDN w:val="0"/>
        <w:rPr>
          <w:rFonts w:ascii="BIZ UD明朝 Medium" w:eastAsia="BIZ UD明朝 Medium" w:hAnsi="BIZ UD明朝 Medium" w:cs="Times New Roman"/>
          <w:sz w:val="22"/>
        </w:rPr>
      </w:pPr>
    </w:p>
    <w:p w14:paraId="42677784" w14:textId="7DEA9574" w:rsidR="008E6B66" w:rsidRPr="000833DD" w:rsidRDefault="003B640A" w:rsidP="008E6B66">
      <w:pPr>
        <w:wordWrap w:val="0"/>
        <w:overflowPunct w:val="0"/>
        <w:autoSpaceDE w:val="0"/>
        <w:autoSpaceDN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２</w:t>
      </w:r>
      <w:r w:rsidR="008E6B66" w:rsidRPr="000833DD">
        <w:rPr>
          <w:rFonts w:ascii="BIZ UD明朝 Medium" w:eastAsia="BIZ UD明朝 Medium" w:hAnsi="BIZ UD明朝 Medium" w:cs="Times New Roman" w:hint="eastAsia"/>
          <w:sz w:val="22"/>
        </w:rPr>
        <w:t xml:space="preserve">　事業実績効果報告書</w:t>
      </w:r>
      <w:ins w:id="366" w:author="まちづくり推進課09" w:date="2026-05-12T17:49:00Z">
        <w:r w:rsidR="0084582E">
          <w:rPr>
            <w:rFonts w:ascii="BIZ UD明朝 Medium" w:eastAsia="BIZ UD明朝 Medium" w:hAnsi="BIZ UD明朝 Medium" w:cs="Times New Roman" w:hint="eastAsia"/>
            <w:sz w:val="22"/>
          </w:rPr>
          <w:t>(様式第９号)</w:t>
        </w:r>
      </w:ins>
    </w:p>
    <w:p w14:paraId="1660EA5B" w14:textId="77777777" w:rsidR="008E6B66" w:rsidRPr="003B640A" w:rsidRDefault="008E6B66" w:rsidP="008E6B66">
      <w:pPr>
        <w:wordWrap w:val="0"/>
        <w:overflowPunct w:val="0"/>
        <w:autoSpaceDE w:val="0"/>
        <w:autoSpaceDN w:val="0"/>
        <w:rPr>
          <w:rFonts w:ascii="BIZ UD明朝 Medium" w:eastAsia="BIZ UD明朝 Medium" w:hAnsi="BIZ UD明朝 Medium" w:cs="Times New Roman"/>
          <w:sz w:val="22"/>
        </w:rPr>
      </w:pPr>
    </w:p>
    <w:p w14:paraId="1F0B7203" w14:textId="2BDB6D52" w:rsidR="008E6B66" w:rsidRPr="000833DD" w:rsidRDefault="003B640A" w:rsidP="008E6B66">
      <w:pPr>
        <w:wordWrap w:val="0"/>
        <w:overflowPunct w:val="0"/>
        <w:autoSpaceDE w:val="0"/>
        <w:autoSpaceDN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３</w:t>
      </w:r>
      <w:r w:rsidR="008E6B66" w:rsidRPr="000833DD">
        <w:rPr>
          <w:rFonts w:ascii="BIZ UD明朝 Medium" w:eastAsia="BIZ UD明朝 Medium" w:hAnsi="BIZ UD明朝 Medium" w:cs="Times New Roman" w:hint="eastAsia"/>
          <w:sz w:val="22"/>
        </w:rPr>
        <w:t xml:space="preserve">　事業実績を確認することができる領収書等</w:t>
      </w:r>
    </w:p>
    <w:p w14:paraId="1521A579" w14:textId="77777777" w:rsidR="008E6B66" w:rsidRPr="003B640A" w:rsidRDefault="008E6B66" w:rsidP="008E6B66">
      <w:pPr>
        <w:wordWrap w:val="0"/>
        <w:overflowPunct w:val="0"/>
        <w:autoSpaceDE w:val="0"/>
        <w:autoSpaceDN w:val="0"/>
        <w:rPr>
          <w:rFonts w:ascii="BIZ UD明朝 Medium" w:eastAsia="BIZ UD明朝 Medium" w:hAnsi="BIZ UD明朝 Medium" w:cs="Times New Roman"/>
          <w:sz w:val="22"/>
        </w:rPr>
      </w:pPr>
    </w:p>
    <w:p w14:paraId="46D5D844" w14:textId="2675AC42" w:rsidR="008E6B66" w:rsidRPr="000833DD" w:rsidRDefault="003B640A" w:rsidP="008E6B66">
      <w:pPr>
        <w:wordWrap w:val="0"/>
        <w:overflowPunct w:val="0"/>
        <w:autoSpaceDE w:val="0"/>
        <w:autoSpaceDN w:val="0"/>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４</w:t>
      </w:r>
      <w:r w:rsidR="008E6B66" w:rsidRPr="000833DD">
        <w:rPr>
          <w:rFonts w:ascii="BIZ UD明朝 Medium" w:eastAsia="BIZ UD明朝 Medium" w:hAnsi="BIZ UD明朝 Medium" w:cs="Times New Roman" w:hint="eastAsia"/>
          <w:sz w:val="22"/>
        </w:rPr>
        <w:t xml:space="preserve">　事業内容を確認することができる工事写真帳等</w:t>
      </w:r>
    </w:p>
    <w:p w14:paraId="14D68338" w14:textId="77777777" w:rsidR="008E6B66" w:rsidRPr="003B640A" w:rsidRDefault="008E6B66" w:rsidP="008E6B66">
      <w:pPr>
        <w:wordWrap w:val="0"/>
        <w:overflowPunct w:val="0"/>
        <w:autoSpaceDE w:val="0"/>
        <w:autoSpaceDN w:val="0"/>
        <w:rPr>
          <w:rFonts w:ascii="BIZ UD明朝 Medium" w:eastAsia="BIZ UD明朝 Medium" w:hAnsi="BIZ UD明朝 Medium" w:cs="Times New Roman"/>
          <w:sz w:val="22"/>
        </w:rPr>
      </w:pPr>
    </w:p>
    <w:p w14:paraId="72163933" w14:textId="0D5A7018" w:rsidR="00856F7D" w:rsidRPr="000833DD" w:rsidRDefault="003B640A" w:rsidP="008E6B66">
      <w:pPr>
        <w:wordWrap w:val="0"/>
        <w:overflowPunct w:val="0"/>
        <w:autoSpaceDE w:val="0"/>
        <w:autoSpaceDN w:val="0"/>
        <w:rPr>
          <w:rFonts w:ascii="BIZ UD明朝 Medium" w:eastAsia="BIZ UD明朝 Medium" w:hAnsi="BIZ UD明朝 Medium" w:cs="Times New Roman"/>
          <w:sz w:val="22"/>
        </w:rPr>
        <w:sectPr w:rsidR="00856F7D" w:rsidRPr="000833DD">
          <w:headerReference w:type="default" r:id="rId11"/>
          <w:pgSz w:w="11906" w:h="16838" w:code="9"/>
          <w:pgMar w:top="1701" w:right="1701" w:bottom="1701" w:left="1701" w:header="284" w:footer="284" w:gutter="0"/>
          <w:cols w:space="425"/>
          <w:docGrid w:type="linesAndChars" w:linePitch="335"/>
        </w:sectPr>
      </w:pPr>
      <w:r>
        <w:rPr>
          <w:rFonts w:ascii="BIZ UD明朝 Medium" w:eastAsia="BIZ UD明朝 Medium" w:hAnsi="BIZ UD明朝 Medium" w:cs="Times New Roman" w:hint="eastAsia"/>
          <w:sz w:val="22"/>
        </w:rPr>
        <w:t>５</w:t>
      </w:r>
      <w:r w:rsidR="008E6B66" w:rsidRPr="000833DD">
        <w:rPr>
          <w:rFonts w:ascii="BIZ UD明朝 Medium" w:eastAsia="BIZ UD明朝 Medium" w:hAnsi="BIZ UD明朝 Medium" w:cs="Times New Roman" w:hint="eastAsia"/>
          <w:sz w:val="22"/>
        </w:rPr>
        <w:t xml:space="preserve">　その他町長が必要と認める書</w:t>
      </w:r>
      <w:r w:rsidR="00C07E38">
        <w:rPr>
          <w:rFonts w:ascii="BIZ UD明朝 Medium" w:eastAsia="BIZ UD明朝 Medium" w:hAnsi="BIZ UD明朝 Medium" w:cs="Times New Roman" w:hint="eastAsia"/>
          <w:sz w:val="22"/>
        </w:rPr>
        <w:t>類</w:t>
      </w:r>
    </w:p>
    <w:p w14:paraId="0F96310C" w14:textId="695B3158"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z w:val="22"/>
        </w:rPr>
        <w:lastRenderedPageBreak/>
        <w:t>様式第</w:t>
      </w:r>
      <w:ins w:id="367" w:author="まちづくり推進課09" w:date="2026-05-12T17:50:00Z">
        <w:r w:rsidR="0084582E">
          <w:rPr>
            <w:rFonts w:ascii="BIZ UD明朝 Medium" w:eastAsia="BIZ UD明朝 Medium" w:hAnsi="BIZ UD明朝 Medium" w:cs="Times New Roman" w:hint="eastAsia"/>
            <w:sz w:val="22"/>
          </w:rPr>
          <w:t>９</w:t>
        </w:r>
      </w:ins>
      <w:del w:id="368" w:author="まちづくり推進課09" w:date="2026-05-12T17:49:00Z">
        <w:r w:rsidR="003B640A" w:rsidDel="0084582E">
          <w:rPr>
            <w:rFonts w:ascii="BIZ UD明朝 Medium" w:eastAsia="BIZ UD明朝 Medium" w:hAnsi="BIZ UD明朝 Medium" w:cs="Times New Roman" w:hint="eastAsia"/>
            <w:sz w:val="22"/>
          </w:rPr>
          <w:delText>８</w:delText>
        </w:r>
      </w:del>
      <w:r w:rsidRPr="000833DD">
        <w:rPr>
          <w:rFonts w:ascii="BIZ UD明朝 Medium" w:eastAsia="BIZ UD明朝 Medium" w:hAnsi="BIZ UD明朝 Medium" w:cs="Times New Roman" w:hint="eastAsia"/>
          <w:sz w:val="22"/>
        </w:rPr>
        <w:t>号</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第</w:t>
      </w:r>
      <w:ins w:id="369" w:author="まちづくり推進課09" w:date="2026-05-12T17:50:00Z">
        <w:r w:rsidR="0084582E">
          <w:rPr>
            <w:rFonts w:ascii="BIZ UD明朝 Medium" w:eastAsia="BIZ UD明朝 Medium" w:hAnsi="BIZ UD明朝 Medium" w:cs="Times New Roman" w:hint="eastAsia"/>
            <w:sz w:val="22"/>
          </w:rPr>
          <w:t>１３</w:t>
        </w:r>
      </w:ins>
      <w:del w:id="370" w:author="まちづくり推進課09" w:date="2026-05-12T17:50:00Z">
        <w:r w:rsidR="003B640A" w:rsidDel="0084582E">
          <w:rPr>
            <w:rFonts w:ascii="BIZ UD明朝 Medium" w:eastAsia="BIZ UD明朝 Medium" w:hAnsi="BIZ UD明朝 Medium" w:cs="Times New Roman" w:hint="eastAsia"/>
            <w:sz w:val="22"/>
          </w:rPr>
          <w:delText>９</w:delText>
        </w:r>
      </w:del>
      <w:r w:rsidRPr="000833DD">
        <w:rPr>
          <w:rFonts w:ascii="BIZ UD明朝 Medium" w:eastAsia="BIZ UD明朝 Medium" w:hAnsi="BIZ UD明朝 Medium" w:cs="Times New Roman" w:hint="eastAsia"/>
          <w:sz w:val="22"/>
        </w:rPr>
        <w:t>関係</w:t>
      </w:r>
      <w:r w:rsidRPr="000833DD">
        <w:rPr>
          <w:rFonts w:ascii="BIZ UD明朝 Medium" w:eastAsia="BIZ UD明朝 Medium" w:hAnsi="BIZ UD明朝 Medium" w:cs="Times New Roman"/>
          <w:sz w:val="22"/>
        </w:rPr>
        <w:t>)</w:t>
      </w:r>
    </w:p>
    <w:p w14:paraId="0FE44F29" w14:textId="77777777" w:rsidR="008D403A" w:rsidRPr="000833DD" w:rsidRDefault="008D403A" w:rsidP="008D403A">
      <w:pPr>
        <w:wordWrap w:val="0"/>
        <w:overflowPunct w:val="0"/>
        <w:autoSpaceDE w:val="0"/>
        <w:autoSpaceDN w:val="0"/>
        <w:jc w:val="center"/>
        <w:rPr>
          <w:rFonts w:ascii="BIZ UD明朝 Medium" w:eastAsia="BIZ UD明朝 Medium" w:hAnsi="BIZ UD明朝 Medium" w:cs="Times New Roman"/>
          <w:sz w:val="28"/>
          <w:szCs w:val="28"/>
        </w:rPr>
      </w:pPr>
      <w:r w:rsidRPr="000833DD">
        <w:rPr>
          <w:rFonts w:ascii="BIZ UD明朝 Medium" w:eastAsia="BIZ UD明朝 Medium" w:hAnsi="BIZ UD明朝 Medium" w:cs="Times New Roman" w:hint="eastAsia"/>
          <w:spacing w:val="53"/>
          <w:sz w:val="28"/>
          <w:szCs w:val="28"/>
        </w:rPr>
        <w:t>事業実績効果報告</w:t>
      </w:r>
      <w:r w:rsidRPr="000833DD">
        <w:rPr>
          <w:rFonts w:ascii="BIZ UD明朝 Medium" w:eastAsia="BIZ UD明朝 Medium" w:hAnsi="BIZ UD明朝 Medium" w:cs="Times New Roman" w:hint="eastAsia"/>
          <w:sz w:val="28"/>
          <w:szCs w:val="28"/>
        </w:rPr>
        <w:t>書</w:t>
      </w:r>
    </w:p>
    <w:p w14:paraId="44BD9B68" w14:textId="77777777" w:rsidR="008D403A" w:rsidRPr="000833DD" w:rsidRDefault="008D403A" w:rsidP="008D403A">
      <w:pPr>
        <w:wordWrap w:val="0"/>
        <w:overflowPunct w:val="0"/>
        <w:autoSpaceDE w:val="0"/>
        <w:autoSpaceDN w:val="0"/>
        <w:jc w:val="center"/>
        <w:rPr>
          <w:rFonts w:ascii="BIZ UD明朝 Medium" w:eastAsia="BIZ UD明朝 Medium" w:hAnsi="BIZ UD明朝 Medium" w:cs="Times New Roman"/>
          <w:sz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6181"/>
      </w:tblGrid>
      <w:tr w:rsidR="00706978" w:rsidRPr="000833DD" w14:paraId="0FFA593A" w14:textId="77777777" w:rsidTr="00574CD4">
        <w:tc>
          <w:tcPr>
            <w:tcW w:w="2603" w:type="dxa"/>
            <w:shd w:val="clear" w:color="auto" w:fill="auto"/>
          </w:tcPr>
          <w:p w14:paraId="38FFB182"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1</w:t>
            </w:r>
            <w:r w:rsidRPr="000833DD">
              <w:rPr>
                <w:rFonts w:ascii="BIZ UD明朝 Medium" w:eastAsia="BIZ UD明朝 Medium" w:hAnsi="BIZ UD明朝 Medium" w:cs="Times New Roman" w:hint="eastAsia"/>
                <w:sz w:val="22"/>
              </w:rPr>
              <w:t xml:space="preserve">　事業の名称</w:t>
            </w:r>
          </w:p>
          <w:p w14:paraId="4449A211"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57DB37D9"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6801091D" w14:textId="77777777" w:rsidTr="00574CD4">
        <w:tc>
          <w:tcPr>
            <w:tcW w:w="2603" w:type="dxa"/>
            <w:shd w:val="clear" w:color="auto" w:fill="auto"/>
          </w:tcPr>
          <w:p w14:paraId="123DADEF" w14:textId="77777777" w:rsidR="008D403A" w:rsidRPr="000833DD" w:rsidRDefault="008D403A" w:rsidP="008D403A">
            <w:pPr>
              <w:wordWrap w:val="0"/>
              <w:overflowPunct w:val="0"/>
              <w:autoSpaceDE w:val="0"/>
              <w:autoSpaceDN w:val="0"/>
              <w:spacing w:after="12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2</w:t>
            </w:r>
            <w:r w:rsidRPr="000833DD">
              <w:rPr>
                <w:rFonts w:ascii="BIZ UD明朝 Medium" w:eastAsia="BIZ UD明朝 Medium" w:hAnsi="BIZ UD明朝 Medium" w:cs="Times New Roman" w:hint="eastAsia"/>
                <w:sz w:val="22"/>
              </w:rPr>
              <w:t xml:space="preserve">　事業主体者</w:t>
            </w:r>
          </w:p>
          <w:p w14:paraId="63467593" w14:textId="77777777" w:rsidR="008D403A" w:rsidRPr="000833DD" w:rsidRDefault="008D403A" w:rsidP="008D403A">
            <w:pPr>
              <w:wordWrap w:val="0"/>
              <w:overflowPunct w:val="0"/>
              <w:autoSpaceDE w:val="0"/>
              <w:autoSpaceDN w:val="0"/>
              <w:spacing w:after="12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pacing w:val="53"/>
                <w:sz w:val="22"/>
              </w:rPr>
              <w:t xml:space="preserve">　</w:t>
            </w:r>
            <w:r w:rsidRPr="000833DD">
              <w:rPr>
                <w:rFonts w:ascii="BIZ UD明朝 Medium" w:eastAsia="BIZ UD明朝 Medium" w:hAnsi="BIZ UD明朝 Medium" w:cs="Times New Roman" w:hint="eastAsia"/>
                <w:sz w:val="22"/>
              </w:rPr>
              <w:t>住所</w:t>
            </w:r>
            <w:r w:rsidRPr="000833DD">
              <w:rPr>
                <w:rFonts w:ascii="BIZ UD明朝 Medium" w:eastAsia="BIZ UD明朝 Medium" w:hAnsi="BIZ UD明朝 Medium" w:cs="Times New Roman"/>
                <w:sz w:val="22"/>
              </w:rPr>
              <w:t>(</w:t>
            </w:r>
            <w:r w:rsidRPr="000833DD">
              <w:rPr>
                <w:rFonts w:ascii="BIZ UD明朝 Medium" w:eastAsia="BIZ UD明朝 Medium" w:hAnsi="BIZ UD明朝 Medium" w:cs="Times New Roman" w:hint="eastAsia"/>
                <w:sz w:val="22"/>
              </w:rPr>
              <w:t>所在</w:t>
            </w:r>
            <w:r w:rsidRPr="000833DD">
              <w:rPr>
                <w:rFonts w:ascii="BIZ UD明朝 Medium" w:eastAsia="BIZ UD明朝 Medium" w:hAnsi="BIZ UD明朝 Medium" w:cs="Times New Roman"/>
                <w:sz w:val="22"/>
              </w:rPr>
              <w:t>)</w:t>
            </w:r>
          </w:p>
          <w:p w14:paraId="21197ABF" w14:textId="77777777" w:rsidR="008D403A" w:rsidRPr="000833DD" w:rsidRDefault="008D403A" w:rsidP="008D403A">
            <w:pPr>
              <w:wordWrap w:val="0"/>
              <w:overflowPunct w:val="0"/>
              <w:autoSpaceDE w:val="0"/>
              <w:autoSpaceDN w:val="0"/>
              <w:spacing w:after="120"/>
              <w:rPr>
                <w:rFonts w:ascii="BIZ UD明朝 Medium" w:eastAsia="BIZ UD明朝 Medium" w:hAnsi="BIZ UD明朝 Medium" w:cs="Times New Roman"/>
                <w:sz w:val="22"/>
              </w:rPr>
            </w:pPr>
            <w:r w:rsidRPr="000833DD">
              <w:rPr>
                <w:rFonts w:ascii="BIZ UD明朝 Medium" w:eastAsia="BIZ UD明朝 Medium" w:hAnsi="BIZ UD明朝 Medium" w:cs="Times New Roman" w:hint="eastAsia"/>
                <w:spacing w:val="53"/>
                <w:sz w:val="22"/>
              </w:rPr>
              <w:t xml:space="preserve">　</w:t>
            </w:r>
            <w:r w:rsidRPr="000833DD">
              <w:rPr>
                <w:rFonts w:ascii="BIZ UD明朝 Medium" w:eastAsia="BIZ UD明朝 Medium" w:hAnsi="BIZ UD明朝 Medium" w:cs="Times New Roman" w:hint="eastAsia"/>
                <w:sz w:val="22"/>
              </w:rPr>
              <w:t>氏名</w:t>
            </w:r>
          </w:p>
          <w:p w14:paraId="6986ABE7"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6E7DB7CC"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78BE3CAC" w14:textId="77777777" w:rsidTr="00574CD4">
        <w:tc>
          <w:tcPr>
            <w:tcW w:w="2603" w:type="dxa"/>
            <w:shd w:val="clear" w:color="auto" w:fill="auto"/>
          </w:tcPr>
          <w:p w14:paraId="0AC78F0E"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3</w:t>
            </w:r>
            <w:r w:rsidRPr="000833DD">
              <w:rPr>
                <w:rFonts w:ascii="BIZ UD明朝 Medium" w:eastAsia="BIZ UD明朝 Medium" w:hAnsi="BIZ UD明朝 Medium" w:cs="Times New Roman" w:hint="eastAsia"/>
                <w:sz w:val="22"/>
              </w:rPr>
              <w:t xml:space="preserve">　事業の目的</w:t>
            </w:r>
          </w:p>
          <w:p w14:paraId="24C7C6AF"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1F1DDCB3"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57A8908C"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11CE53B3" w14:textId="77777777" w:rsidTr="00574CD4">
        <w:tc>
          <w:tcPr>
            <w:tcW w:w="2603" w:type="dxa"/>
            <w:shd w:val="clear" w:color="auto" w:fill="auto"/>
          </w:tcPr>
          <w:p w14:paraId="352A8F51"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4</w:t>
            </w:r>
            <w:r w:rsidRPr="000833DD">
              <w:rPr>
                <w:rFonts w:ascii="BIZ UD明朝 Medium" w:eastAsia="BIZ UD明朝 Medium" w:hAnsi="BIZ UD明朝 Medium" w:cs="Times New Roman" w:hint="eastAsia"/>
                <w:sz w:val="22"/>
              </w:rPr>
              <w:t xml:space="preserve">　補助金交付法令根拠</w:t>
            </w:r>
          </w:p>
          <w:p w14:paraId="3CC8E194"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6F40BCE2" w14:textId="77777777" w:rsidR="00574CD4" w:rsidRPr="000833DD" w:rsidRDefault="00574CD4" w:rsidP="00574CD4">
            <w:pPr>
              <w:spacing w:line="300" w:lineRule="auto"/>
              <w:rPr>
                <w:rFonts w:ascii="BIZ UD明朝 Medium" w:eastAsia="BIZ UD明朝 Medium" w:hAnsi="BIZ UD明朝 Medium"/>
                <w:sz w:val="22"/>
              </w:rPr>
            </w:pPr>
            <w:r w:rsidRPr="000833DD">
              <w:rPr>
                <w:rFonts w:ascii="BIZ UD明朝 Medium" w:eastAsia="BIZ UD明朝 Medium" w:hAnsi="BIZ UD明朝 Medium" w:hint="eastAsia"/>
                <w:sz w:val="22"/>
              </w:rPr>
              <w:t>・三戸町補助金等の交付に関する規則</w:t>
            </w:r>
          </w:p>
          <w:p w14:paraId="0182CBBA" w14:textId="79C69985" w:rsidR="008D403A" w:rsidRPr="000833DD" w:rsidRDefault="00574CD4" w:rsidP="006073D8">
            <w:pPr>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hint="eastAsia"/>
                <w:sz w:val="22"/>
              </w:rPr>
              <w:t>・</w:t>
            </w:r>
            <w:r w:rsidR="000833DD" w:rsidRPr="00F208BE">
              <w:rPr>
                <w:rFonts w:ascii="BIZ UD明朝 Medium" w:eastAsia="BIZ UD明朝 Medium" w:hAnsi="BIZ UD明朝 Medium" w:hint="eastAsia"/>
                <w:w w:val="92"/>
                <w:kern w:val="0"/>
                <w:sz w:val="22"/>
                <w:fitText w:val="5720" w:id="-701827584"/>
                <w:rPrChange w:id="371" w:author="まちづくり推進課09" w:date="2026-05-22T09:29:00Z">
                  <w:rPr>
                    <w:rFonts w:ascii="BIZ UD明朝 Medium" w:eastAsia="BIZ UD明朝 Medium" w:hAnsi="BIZ UD明朝 Medium" w:hint="eastAsia"/>
                    <w:w w:val="96"/>
                    <w:kern w:val="0"/>
                    <w:sz w:val="22"/>
                  </w:rPr>
                </w:rPrChange>
              </w:rPr>
              <w:t>令和</w:t>
            </w:r>
            <w:ins w:id="372" w:author="まちづくり推進課09" w:date="2026-05-12T17:50:00Z">
              <w:r w:rsidR="0084582E" w:rsidRPr="00F208BE">
                <w:rPr>
                  <w:rFonts w:ascii="BIZ UD明朝 Medium" w:eastAsia="BIZ UD明朝 Medium" w:hAnsi="BIZ UD明朝 Medium" w:hint="eastAsia"/>
                  <w:w w:val="92"/>
                  <w:kern w:val="0"/>
                  <w:sz w:val="22"/>
                  <w:fitText w:val="5720" w:id="-701827584"/>
                  <w:rPrChange w:id="373" w:author="まちづくり推進課09" w:date="2026-05-22T09:29:00Z">
                    <w:rPr>
                      <w:rFonts w:ascii="BIZ UD明朝 Medium" w:eastAsia="BIZ UD明朝 Medium" w:hAnsi="BIZ UD明朝 Medium" w:hint="eastAsia"/>
                      <w:spacing w:val="5"/>
                      <w:w w:val="92"/>
                      <w:kern w:val="0"/>
                      <w:sz w:val="22"/>
                    </w:rPr>
                  </w:rPrChange>
                </w:rPr>
                <w:t>８</w:t>
              </w:r>
            </w:ins>
            <w:del w:id="374" w:author="まちづくり推進課09" w:date="2026-05-12T17:50:00Z">
              <w:r w:rsidR="000833DD" w:rsidRPr="00F208BE" w:rsidDel="0084582E">
                <w:rPr>
                  <w:rFonts w:ascii="BIZ UD明朝 Medium" w:eastAsia="BIZ UD明朝 Medium" w:hAnsi="BIZ UD明朝 Medium" w:hint="eastAsia"/>
                  <w:w w:val="92"/>
                  <w:kern w:val="0"/>
                  <w:sz w:val="22"/>
                  <w:fitText w:val="5720" w:id="-701827584"/>
                  <w:rPrChange w:id="375" w:author="まちづくり推進課09" w:date="2026-05-22T09:29:00Z">
                    <w:rPr>
                      <w:rFonts w:ascii="BIZ UD明朝 Medium" w:eastAsia="BIZ UD明朝 Medium" w:hAnsi="BIZ UD明朝 Medium" w:hint="eastAsia"/>
                      <w:w w:val="96"/>
                      <w:kern w:val="0"/>
                      <w:sz w:val="22"/>
                    </w:rPr>
                  </w:rPrChange>
                </w:rPr>
                <w:delText>７</w:delText>
              </w:r>
            </w:del>
            <w:r w:rsidR="000833DD" w:rsidRPr="00F208BE">
              <w:rPr>
                <w:rFonts w:ascii="BIZ UD明朝 Medium" w:eastAsia="BIZ UD明朝 Medium" w:hAnsi="BIZ UD明朝 Medium" w:hint="eastAsia"/>
                <w:w w:val="92"/>
                <w:kern w:val="0"/>
                <w:sz w:val="22"/>
                <w:fitText w:val="5720" w:id="-701827584"/>
                <w:rPrChange w:id="376" w:author="まちづくり推進課09" w:date="2026-05-22T09:29:00Z">
                  <w:rPr>
                    <w:rFonts w:ascii="BIZ UD明朝 Medium" w:eastAsia="BIZ UD明朝 Medium" w:hAnsi="BIZ UD明朝 Medium" w:hint="eastAsia"/>
                    <w:w w:val="96"/>
                    <w:kern w:val="0"/>
                    <w:sz w:val="22"/>
                  </w:rPr>
                </w:rPrChange>
              </w:rPr>
              <w:t>年度</w:t>
            </w:r>
            <w:r w:rsidRPr="00F208BE">
              <w:rPr>
                <w:rFonts w:ascii="BIZ UD明朝 Medium" w:eastAsia="BIZ UD明朝 Medium" w:hAnsi="BIZ UD明朝 Medium" w:hint="eastAsia"/>
                <w:w w:val="92"/>
                <w:kern w:val="0"/>
                <w:sz w:val="22"/>
                <w:fitText w:val="5720" w:id="-701827584"/>
                <w:rPrChange w:id="377" w:author="まちづくり推進課09" w:date="2026-05-22T09:29:00Z">
                  <w:rPr>
                    <w:rFonts w:ascii="BIZ UD明朝 Medium" w:eastAsia="BIZ UD明朝 Medium" w:hAnsi="BIZ UD明朝 Medium" w:hint="eastAsia"/>
                    <w:w w:val="96"/>
                    <w:kern w:val="0"/>
                    <w:sz w:val="22"/>
                  </w:rPr>
                </w:rPrChange>
              </w:rPr>
              <w:t>三戸町</w:t>
            </w:r>
            <w:r w:rsidR="000833DD" w:rsidRPr="00F208BE">
              <w:rPr>
                <w:rFonts w:ascii="BIZ UD明朝 Medium" w:eastAsia="BIZ UD明朝 Medium" w:hAnsi="BIZ UD明朝 Medium" w:hint="eastAsia"/>
                <w:w w:val="92"/>
                <w:kern w:val="0"/>
                <w:sz w:val="22"/>
                <w:fitText w:val="5720" w:id="-701827584"/>
                <w:rPrChange w:id="378" w:author="まちづくり推進課09" w:date="2026-05-22T09:29:00Z">
                  <w:rPr>
                    <w:rFonts w:ascii="BIZ UD明朝 Medium" w:eastAsia="BIZ UD明朝 Medium" w:hAnsi="BIZ UD明朝 Medium" w:hint="eastAsia"/>
                    <w:w w:val="96"/>
                    <w:kern w:val="0"/>
                    <w:sz w:val="22"/>
                  </w:rPr>
                </w:rPrChange>
              </w:rPr>
              <w:t>町のにぎわいづくり事業費</w:t>
            </w:r>
            <w:r w:rsidRPr="00F208BE">
              <w:rPr>
                <w:rFonts w:ascii="BIZ UD明朝 Medium" w:eastAsia="BIZ UD明朝 Medium" w:hAnsi="BIZ UD明朝 Medium" w:hint="eastAsia"/>
                <w:w w:val="92"/>
                <w:kern w:val="0"/>
                <w:sz w:val="22"/>
                <w:fitText w:val="5720" w:id="-701827584"/>
                <w:rPrChange w:id="379" w:author="まちづくり推進課09" w:date="2026-05-22T09:29:00Z">
                  <w:rPr>
                    <w:rFonts w:ascii="BIZ UD明朝 Medium" w:eastAsia="BIZ UD明朝 Medium" w:hAnsi="BIZ UD明朝 Medium" w:hint="eastAsia"/>
                    <w:w w:val="96"/>
                    <w:kern w:val="0"/>
                    <w:sz w:val="22"/>
                  </w:rPr>
                </w:rPrChange>
              </w:rPr>
              <w:t>補助金交付要</w:t>
            </w:r>
            <w:r w:rsidRPr="00F208BE">
              <w:rPr>
                <w:rFonts w:ascii="BIZ UD明朝 Medium" w:eastAsia="BIZ UD明朝 Medium" w:hAnsi="BIZ UD明朝 Medium" w:hint="eastAsia"/>
                <w:spacing w:val="26"/>
                <w:w w:val="92"/>
                <w:kern w:val="0"/>
                <w:sz w:val="22"/>
                <w:fitText w:val="5720" w:id="-701827584"/>
                <w:rPrChange w:id="380" w:author="まちづくり推進課09" w:date="2026-05-22T09:29:00Z">
                  <w:rPr>
                    <w:rFonts w:ascii="BIZ UD明朝 Medium" w:eastAsia="BIZ UD明朝 Medium" w:hAnsi="BIZ UD明朝 Medium" w:hint="eastAsia"/>
                    <w:spacing w:val="8"/>
                    <w:w w:val="96"/>
                    <w:kern w:val="0"/>
                    <w:sz w:val="22"/>
                  </w:rPr>
                </w:rPrChange>
              </w:rPr>
              <w:t>綱</w:t>
            </w:r>
          </w:p>
        </w:tc>
      </w:tr>
      <w:tr w:rsidR="00706978" w:rsidRPr="000833DD" w14:paraId="20D29138" w14:textId="77777777" w:rsidTr="00574CD4">
        <w:tc>
          <w:tcPr>
            <w:tcW w:w="2603" w:type="dxa"/>
            <w:shd w:val="clear" w:color="auto" w:fill="auto"/>
          </w:tcPr>
          <w:p w14:paraId="336DA530"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5</w:t>
            </w:r>
            <w:r w:rsidRPr="000833DD">
              <w:rPr>
                <w:rFonts w:ascii="BIZ UD明朝 Medium" w:eastAsia="BIZ UD明朝 Medium" w:hAnsi="BIZ UD明朝 Medium" w:cs="Times New Roman" w:hint="eastAsia"/>
                <w:sz w:val="22"/>
              </w:rPr>
              <w:t xml:space="preserve">　事業施行経過概要</w:t>
            </w:r>
          </w:p>
          <w:p w14:paraId="1066F965"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597A5671"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45531ED4"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6B94F2C6" w14:textId="77777777" w:rsidTr="00574CD4">
        <w:tc>
          <w:tcPr>
            <w:tcW w:w="2603" w:type="dxa"/>
            <w:shd w:val="clear" w:color="auto" w:fill="auto"/>
          </w:tcPr>
          <w:p w14:paraId="4919E1E4"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6</w:t>
            </w:r>
            <w:r w:rsidRPr="000833DD">
              <w:rPr>
                <w:rFonts w:ascii="BIZ UD明朝 Medium" w:eastAsia="BIZ UD明朝 Medium" w:hAnsi="BIZ UD明朝 Medium" w:cs="Times New Roman" w:hint="eastAsia"/>
                <w:sz w:val="22"/>
              </w:rPr>
              <w:t xml:space="preserve">　補助効果</w:t>
            </w:r>
          </w:p>
          <w:p w14:paraId="00FBCBC9"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56C59D55"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7631B260"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51862766" w14:textId="77777777" w:rsidTr="00574CD4">
        <w:tc>
          <w:tcPr>
            <w:tcW w:w="2603" w:type="dxa"/>
            <w:shd w:val="clear" w:color="auto" w:fill="auto"/>
          </w:tcPr>
          <w:p w14:paraId="4C329755"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7</w:t>
            </w:r>
            <w:r w:rsidRPr="000833DD">
              <w:rPr>
                <w:rFonts w:ascii="BIZ UD明朝 Medium" w:eastAsia="BIZ UD明朝 Medium" w:hAnsi="BIZ UD明朝 Medium" w:cs="Times New Roman" w:hint="eastAsia"/>
                <w:sz w:val="22"/>
              </w:rPr>
              <w:t xml:space="preserve">　事業施行期間</w:t>
            </w:r>
          </w:p>
          <w:p w14:paraId="4BE46607"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142B05B2"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657A8B1E" w14:textId="77777777" w:rsidTr="00574CD4">
        <w:tc>
          <w:tcPr>
            <w:tcW w:w="2603" w:type="dxa"/>
            <w:shd w:val="clear" w:color="auto" w:fill="auto"/>
          </w:tcPr>
          <w:p w14:paraId="22A25490" w14:textId="77777777" w:rsidR="008D403A" w:rsidRPr="000833DD" w:rsidRDefault="008D403A" w:rsidP="008D403A">
            <w:pPr>
              <w:wordWrap w:val="0"/>
              <w:overflowPunct w:val="0"/>
              <w:autoSpaceDE w:val="0"/>
              <w:autoSpaceDN w:val="0"/>
              <w:spacing w:after="12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8</w:t>
            </w:r>
            <w:r w:rsidRPr="000833DD">
              <w:rPr>
                <w:rFonts w:ascii="BIZ UD明朝 Medium" w:eastAsia="BIZ UD明朝 Medium" w:hAnsi="BIZ UD明朝 Medium" w:cs="Times New Roman" w:hint="eastAsia"/>
                <w:sz w:val="22"/>
              </w:rPr>
              <w:t xml:space="preserve">　事業施行場所</w:t>
            </w:r>
          </w:p>
          <w:p w14:paraId="4892F05A"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481B96F2"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6FBFDD73" w14:textId="77777777" w:rsidTr="00574CD4">
        <w:tc>
          <w:tcPr>
            <w:tcW w:w="2603" w:type="dxa"/>
            <w:shd w:val="clear" w:color="auto" w:fill="auto"/>
          </w:tcPr>
          <w:p w14:paraId="2937E97F"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9</w:t>
            </w:r>
            <w:r w:rsidRPr="000833DD">
              <w:rPr>
                <w:rFonts w:ascii="BIZ UD明朝 Medium" w:eastAsia="BIZ UD明朝 Medium" w:hAnsi="BIZ UD明朝 Medium" w:cs="Times New Roman" w:hint="eastAsia"/>
                <w:sz w:val="22"/>
              </w:rPr>
              <w:t xml:space="preserve">　次年度以降計画</w:t>
            </w:r>
          </w:p>
          <w:p w14:paraId="610580AE"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2B26815B"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7F3D5A58"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r w:rsidR="00706978" w:rsidRPr="000833DD" w14:paraId="4AB56C2E" w14:textId="77777777" w:rsidTr="00574CD4">
        <w:tc>
          <w:tcPr>
            <w:tcW w:w="2603" w:type="dxa"/>
            <w:shd w:val="clear" w:color="auto" w:fill="auto"/>
          </w:tcPr>
          <w:p w14:paraId="2E9F6BCE"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r w:rsidRPr="000833DD">
              <w:rPr>
                <w:rFonts w:ascii="BIZ UD明朝 Medium" w:eastAsia="BIZ UD明朝 Medium" w:hAnsi="BIZ UD明朝 Medium" w:cs="Times New Roman"/>
                <w:sz w:val="22"/>
              </w:rPr>
              <w:t>10</w:t>
            </w:r>
            <w:r w:rsidRPr="000833DD">
              <w:rPr>
                <w:rFonts w:ascii="BIZ UD明朝 Medium" w:eastAsia="BIZ UD明朝 Medium" w:hAnsi="BIZ UD明朝 Medium" w:cs="Times New Roman" w:hint="eastAsia"/>
                <w:sz w:val="22"/>
              </w:rPr>
              <w:t xml:space="preserve">　その他</w:t>
            </w:r>
          </w:p>
          <w:p w14:paraId="34F78E63"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181E298F"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p w14:paraId="582D1243"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c>
          <w:tcPr>
            <w:tcW w:w="6181" w:type="dxa"/>
            <w:shd w:val="clear" w:color="auto" w:fill="auto"/>
          </w:tcPr>
          <w:p w14:paraId="542280D6" w14:textId="77777777" w:rsidR="008D403A" w:rsidRPr="000833DD" w:rsidRDefault="008D403A" w:rsidP="008D403A">
            <w:pPr>
              <w:wordWrap w:val="0"/>
              <w:overflowPunct w:val="0"/>
              <w:autoSpaceDE w:val="0"/>
              <w:autoSpaceDN w:val="0"/>
              <w:rPr>
                <w:rFonts w:ascii="BIZ UD明朝 Medium" w:eastAsia="BIZ UD明朝 Medium" w:hAnsi="BIZ UD明朝 Medium" w:cs="Times New Roman"/>
                <w:sz w:val="22"/>
              </w:rPr>
            </w:pPr>
          </w:p>
        </w:tc>
      </w:tr>
    </w:tbl>
    <w:p w14:paraId="06E0D14C" w14:textId="77777777" w:rsidR="008D403A" w:rsidRPr="000833DD" w:rsidRDefault="008D403A" w:rsidP="00381647">
      <w:pPr>
        <w:rPr>
          <w:rFonts w:ascii="BIZ UD明朝 Medium" w:eastAsia="BIZ UD明朝 Medium" w:hAnsi="BIZ UD明朝 Medium" w:cs="Times New Roman"/>
          <w:sz w:val="24"/>
          <w:szCs w:val="24"/>
        </w:rPr>
        <w:sectPr w:rsidR="008D403A" w:rsidRPr="000833DD">
          <w:pgSz w:w="11906" w:h="16838" w:code="9"/>
          <w:pgMar w:top="1701" w:right="1701" w:bottom="1701" w:left="1701" w:header="284" w:footer="284" w:gutter="0"/>
          <w:cols w:space="425"/>
          <w:docGrid w:type="linesAndChars" w:linePitch="335"/>
        </w:sectPr>
      </w:pPr>
    </w:p>
    <w:p w14:paraId="43E29C9F" w14:textId="2DE240C5" w:rsidR="008D403A" w:rsidRPr="000833DD" w:rsidRDefault="008D403A" w:rsidP="008D403A">
      <w:pP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ゴシック" w:hint="eastAsia"/>
          <w:kern w:val="0"/>
          <w:sz w:val="24"/>
          <w:szCs w:val="24"/>
        </w:rPr>
        <w:lastRenderedPageBreak/>
        <w:t>様式第</w:t>
      </w:r>
      <w:ins w:id="381" w:author="まちづくり推進課09" w:date="2026-05-12T17:50:00Z">
        <w:r w:rsidR="0084582E">
          <w:rPr>
            <w:rFonts w:ascii="BIZ UD明朝 Medium" w:eastAsia="BIZ UD明朝 Medium" w:hAnsi="BIZ UD明朝 Medium" w:cs="ＭＳ ゴシック" w:hint="eastAsia"/>
            <w:kern w:val="0"/>
            <w:sz w:val="24"/>
            <w:szCs w:val="24"/>
          </w:rPr>
          <w:t>１</w:t>
        </w:r>
      </w:ins>
      <w:ins w:id="382" w:author="まちづくり推進課09" w:date="2026-05-21T09:08:00Z">
        <w:r w:rsidR="00BA0E6B">
          <w:rPr>
            <w:rFonts w:ascii="BIZ UD明朝 Medium" w:eastAsia="BIZ UD明朝 Medium" w:hAnsi="BIZ UD明朝 Medium" w:cs="ＭＳ ゴシック" w:hint="eastAsia"/>
            <w:kern w:val="0"/>
            <w:sz w:val="24"/>
            <w:szCs w:val="24"/>
          </w:rPr>
          <w:t>０</w:t>
        </w:r>
      </w:ins>
      <w:del w:id="383" w:author="まちづくり推進課09" w:date="2026-05-12T17:50:00Z">
        <w:r w:rsidR="003B640A" w:rsidDel="0084582E">
          <w:rPr>
            <w:rFonts w:ascii="BIZ UD明朝 Medium" w:eastAsia="BIZ UD明朝 Medium" w:hAnsi="BIZ UD明朝 Medium" w:cs="ＭＳ ゴシック" w:hint="eastAsia"/>
            <w:kern w:val="0"/>
            <w:sz w:val="24"/>
            <w:szCs w:val="24"/>
          </w:rPr>
          <w:delText>９</w:delText>
        </w:r>
      </w:del>
      <w:r w:rsidRPr="000833DD">
        <w:rPr>
          <w:rFonts w:ascii="BIZ UD明朝 Medium" w:eastAsia="BIZ UD明朝 Medium" w:hAnsi="BIZ UD明朝 Medium" w:cs="ＭＳ ゴシック" w:hint="eastAsia"/>
          <w:kern w:val="0"/>
          <w:sz w:val="24"/>
          <w:szCs w:val="24"/>
        </w:rPr>
        <w:t>号</w:t>
      </w:r>
      <w:r w:rsidRPr="000833DD">
        <w:rPr>
          <w:rFonts w:ascii="BIZ UD明朝 Medium" w:eastAsia="BIZ UD明朝 Medium" w:hAnsi="BIZ UD明朝 Medium" w:cs="ＭＳ 明朝" w:hint="eastAsia"/>
          <w:kern w:val="0"/>
          <w:sz w:val="24"/>
          <w:szCs w:val="24"/>
        </w:rPr>
        <w:t>（第</w:t>
      </w:r>
      <w:ins w:id="384" w:author="まちづくり推進課09" w:date="2026-05-12T17:50:00Z">
        <w:r w:rsidR="0084582E">
          <w:rPr>
            <w:rFonts w:ascii="BIZ UD明朝 Medium" w:eastAsia="BIZ UD明朝 Medium" w:hAnsi="BIZ UD明朝 Medium" w:cs="ＭＳ 明朝" w:hint="eastAsia"/>
            <w:kern w:val="0"/>
            <w:sz w:val="24"/>
            <w:szCs w:val="24"/>
          </w:rPr>
          <w:t>１５</w:t>
        </w:r>
      </w:ins>
      <w:del w:id="385" w:author="まちづくり推進課09" w:date="2026-05-12T17:50:00Z">
        <w:r w:rsidRPr="000833DD" w:rsidDel="0084582E">
          <w:rPr>
            <w:rFonts w:ascii="BIZ UD明朝 Medium" w:eastAsia="BIZ UD明朝 Medium" w:hAnsi="BIZ UD明朝 Medium" w:cs="ＭＳ 明朝" w:hint="eastAsia"/>
            <w:kern w:val="0"/>
            <w:sz w:val="24"/>
            <w:szCs w:val="24"/>
          </w:rPr>
          <w:delText>１</w:delText>
        </w:r>
        <w:r w:rsidR="007366E2" w:rsidDel="0084582E">
          <w:rPr>
            <w:rFonts w:ascii="BIZ UD明朝 Medium" w:eastAsia="BIZ UD明朝 Medium" w:hAnsi="BIZ UD明朝 Medium" w:cs="ＭＳ 明朝" w:hint="eastAsia"/>
            <w:kern w:val="0"/>
            <w:sz w:val="24"/>
            <w:szCs w:val="24"/>
          </w:rPr>
          <w:delText>１</w:delText>
        </w:r>
      </w:del>
      <w:r w:rsidRPr="000833DD">
        <w:rPr>
          <w:rFonts w:ascii="BIZ UD明朝 Medium" w:eastAsia="BIZ UD明朝 Medium" w:hAnsi="BIZ UD明朝 Medium" w:cs="ＭＳ 明朝" w:hint="eastAsia"/>
          <w:kern w:val="0"/>
          <w:sz w:val="24"/>
          <w:szCs w:val="24"/>
        </w:rPr>
        <w:t>関係）</w:t>
      </w:r>
    </w:p>
    <w:p w14:paraId="679F5747" w14:textId="067D4D11" w:rsidR="008D403A" w:rsidRPr="000833DD" w:rsidRDefault="008D403A" w:rsidP="008D403A">
      <w:pPr>
        <w:spacing w:line="336" w:lineRule="exact"/>
        <w:jc w:val="righ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w:t>
      </w:r>
      <w:del w:id="386" w:author="まちづくり推進課09" w:date="2026-05-12T17:52:00Z">
        <w:r w:rsidRPr="000833DD" w:rsidDel="0084582E">
          <w:rPr>
            <w:rFonts w:ascii="BIZ UD明朝 Medium" w:eastAsia="BIZ UD明朝 Medium" w:hAnsi="BIZ UD明朝 Medium" w:cs="ＭＳ 明朝" w:hint="eastAsia"/>
            <w:kern w:val="0"/>
            <w:sz w:val="24"/>
            <w:szCs w:val="24"/>
          </w:rPr>
          <w:delText>令</w:delText>
        </w:r>
      </w:del>
      <w:del w:id="387" w:author="まちづくり推進課09" w:date="2026-05-12T17:53:00Z">
        <w:r w:rsidRPr="000833DD" w:rsidDel="0084582E">
          <w:rPr>
            <w:rFonts w:ascii="BIZ UD明朝 Medium" w:eastAsia="BIZ UD明朝 Medium" w:hAnsi="BIZ UD明朝 Medium" w:cs="ＭＳ 明朝" w:hint="eastAsia"/>
            <w:kern w:val="0"/>
            <w:sz w:val="24"/>
            <w:szCs w:val="24"/>
          </w:rPr>
          <w:delText>和</w:delText>
        </w:r>
      </w:del>
      <w:r w:rsidRPr="000833DD">
        <w:rPr>
          <w:rFonts w:ascii="BIZ UD明朝 Medium" w:eastAsia="BIZ UD明朝 Medium" w:hAnsi="BIZ UD明朝 Medium" w:cs="ＭＳ 明朝" w:hint="eastAsia"/>
          <w:kern w:val="0"/>
          <w:sz w:val="24"/>
          <w:szCs w:val="24"/>
        </w:rPr>
        <w:t xml:space="preserve">　　年　　月　　日</w:t>
      </w:r>
    </w:p>
    <w:p w14:paraId="66E41EA0" w14:textId="77777777" w:rsidR="008D403A" w:rsidRPr="000833DD" w:rsidRDefault="008D403A" w:rsidP="008D403A">
      <w:pPr>
        <w:textAlignment w:val="baseline"/>
        <w:rPr>
          <w:rFonts w:ascii="BIZ UD明朝 Medium" w:eastAsia="BIZ UD明朝 Medium" w:hAnsi="BIZ UD明朝 Medium" w:cs="Times New Roman"/>
          <w:kern w:val="0"/>
          <w:sz w:val="24"/>
          <w:szCs w:val="24"/>
        </w:rPr>
      </w:pPr>
    </w:p>
    <w:p w14:paraId="5877C62D" w14:textId="77777777" w:rsidR="008D403A" w:rsidRPr="000833DD" w:rsidRDefault="008D403A" w:rsidP="008D403A">
      <w:pPr>
        <w:spacing w:line="336" w:lineRule="exac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三戸町長　　殿</w:t>
      </w:r>
    </w:p>
    <w:p w14:paraId="05FA9553" w14:textId="77777777" w:rsidR="008D403A" w:rsidRPr="000833DD" w:rsidRDefault="008D403A" w:rsidP="008D403A">
      <w:pPr>
        <w:textAlignment w:val="baseline"/>
        <w:rPr>
          <w:rFonts w:ascii="BIZ UD明朝 Medium" w:eastAsia="BIZ UD明朝 Medium" w:hAnsi="BIZ UD明朝 Medium" w:cs="Times New Roman"/>
          <w:kern w:val="0"/>
          <w:sz w:val="24"/>
          <w:szCs w:val="24"/>
        </w:rPr>
      </w:pPr>
    </w:p>
    <w:p w14:paraId="793F56FB" w14:textId="77777777" w:rsidR="008D403A" w:rsidRPr="000833DD" w:rsidRDefault="008D403A" w:rsidP="008D403A">
      <w:pPr>
        <w:wordWrap w:val="0"/>
        <w:spacing w:line="336" w:lineRule="exact"/>
        <w:ind w:firstLineChars="1575" w:firstLine="5670"/>
        <w:jc w:val="righ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spacing w:val="60"/>
          <w:kern w:val="0"/>
          <w:sz w:val="24"/>
          <w:szCs w:val="24"/>
          <w:fitText w:val="960" w:id="-1548035328"/>
        </w:rPr>
        <w:t>団体</w:t>
      </w:r>
      <w:r w:rsidRPr="000833DD">
        <w:rPr>
          <w:rFonts w:ascii="BIZ UD明朝 Medium" w:eastAsia="BIZ UD明朝 Medium" w:hAnsi="BIZ UD明朝 Medium" w:cs="ＭＳ 明朝" w:hint="eastAsia"/>
          <w:kern w:val="0"/>
          <w:sz w:val="24"/>
          <w:szCs w:val="24"/>
          <w:fitText w:val="960" w:id="-1548035328"/>
        </w:rPr>
        <w:t>名</w:t>
      </w:r>
      <w:r w:rsidRPr="000833DD">
        <w:rPr>
          <w:rFonts w:ascii="BIZ UD明朝 Medium" w:eastAsia="BIZ UD明朝 Medium" w:hAnsi="BIZ UD明朝 Medium" w:cs="ＭＳ 明朝" w:hint="eastAsia"/>
          <w:kern w:val="0"/>
          <w:sz w:val="24"/>
          <w:szCs w:val="24"/>
        </w:rPr>
        <w:t xml:space="preserve">                        </w:t>
      </w:r>
    </w:p>
    <w:p w14:paraId="0DF8E67B" w14:textId="2475E764" w:rsidR="008D403A" w:rsidRPr="000833DD" w:rsidRDefault="008D403A" w:rsidP="008D403A">
      <w:pPr>
        <w:wordWrap w:val="0"/>
        <w:spacing w:line="336" w:lineRule="exact"/>
        <w:ind w:firstLineChars="2000" w:firstLine="4800"/>
        <w:jc w:val="righ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代表者名　　　　　　　　　　</w:t>
      </w:r>
      <w:r w:rsidR="00612F5C" w:rsidRPr="000833DD">
        <w:rPr>
          <w:rFonts w:ascii="BIZ UD明朝 Medium" w:eastAsia="BIZ UD明朝 Medium" w:hAnsi="BIZ UD明朝 Medium" w:cs="ＭＳ 明朝" w:hint="eastAsia"/>
          <w:kern w:val="0"/>
          <w:sz w:val="24"/>
          <w:szCs w:val="24"/>
        </w:rPr>
        <w:t xml:space="preserve">　　</w:t>
      </w:r>
    </w:p>
    <w:p w14:paraId="20AEA393" w14:textId="77777777" w:rsidR="008D403A" w:rsidRPr="000833DD" w:rsidRDefault="008D403A" w:rsidP="008D403A">
      <w:pPr>
        <w:spacing w:line="336" w:lineRule="exact"/>
        <w:jc w:val="center"/>
        <w:textAlignment w:val="baseline"/>
        <w:rPr>
          <w:rFonts w:ascii="BIZ UD明朝 Medium" w:eastAsia="BIZ UD明朝 Medium" w:hAnsi="BIZ UD明朝 Medium" w:cs="Times New Roman"/>
          <w:kern w:val="0"/>
          <w:sz w:val="24"/>
          <w:szCs w:val="24"/>
        </w:rPr>
      </w:pPr>
    </w:p>
    <w:p w14:paraId="66C5FC4B" w14:textId="77777777" w:rsidR="008D403A" w:rsidRPr="000833DD" w:rsidRDefault="008D403A" w:rsidP="008D403A">
      <w:pPr>
        <w:jc w:val="center"/>
        <w:textAlignment w:val="baseline"/>
        <w:rPr>
          <w:rFonts w:ascii="BIZ UD明朝 Medium" w:eastAsia="BIZ UD明朝 Medium" w:hAnsi="BIZ UD明朝 Medium" w:cs="Times New Roman"/>
          <w:kern w:val="0"/>
          <w:sz w:val="24"/>
          <w:szCs w:val="24"/>
        </w:rPr>
      </w:pPr>
    </w:p>
    <w:p w14:paraId="546CA46F" w14:textId="2FA0CD6D" w:rsidR="008D403A" w:rsidRPr="000833DD" w:rsidRDefault="000833DD" w:rsidP="008D403A">
      <w:pPr>
        <w:spacing w:line="416" w:lineRule="exact"/>
        <w:jc w:val="center"/>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ＭＳ 明朝" w:hint="eastAsia"/>
          <w:kern w:val="0"/>
          <w:sz w:val="24"/>
          <w:szCs w:val="24"/>
        </w:rPr>
        <w:t>令和</w:t>
      </w:r>
      <w:ins w:id="388" w:author="まちづくり推進課09" w:date="2026-05-12T17:50:00Z">
        <w:r w:rsidR="0084582E">
          <w:rPr>
            <w:rFonts w:ascii="BIZ UD明朝 Medium" w:eastAsia="BIZ UD明朝 Medium" w:hAnsi="BIZ UD明朝 Medium" w:cs="ＭＳ 明朝" w:hint="eastAsia"/>
            <w:kern w:val="0"/>
            <w:sz w:val="24"/>
            <w:szCs w:val="24"/>
          </w:rPr>
          <w:t>８</w:t>
        </w:r>
      </w:ins>
      <w:del w:id="389" w:author="まちづくり推進課09" w:date="2026-05-12T17:50:00Z">
        <w:r w:rsidDel="0084582E">
          <w:rPr>
            <w:rFonts w:ascii="BIZ UD明朝 Medium" w:eastAsia="BIZ UD明朝 Medium" w:hAnsi="BIZ UD明朝 Medium" w:cs="ＭＳ 明朝" w:hint="eastAsia"/>
            <w:kern w:val="0"/>
            <w:sz w:val="24"/>
            <w:szCs w:val="24"/>
          </w:rPr>
          <w:delText>７</w:delText>
        </w:r>
      </w:del>
      <w:r>
        <w:rPr>
          <w:rFonts w:ascii="BIZ UD明朝 Medium" w:eastAsia="BIZ UD明朝 Medium" w:hAnsi="BIZ UD明朝 Medium" w:cs="ＭＳ 明朝" w:hint="eastAsia"/>
          <w:kern w:val="0"/>
          <w:sz w:val="24"/>
          <w:szCs w:val="24"/>
        </w:rPr>
        <w:t>年度</w:t>
      </w:r>
      <w:r w:rsidR="008D403A" w:rsidRPr="000833DD">
        <w:rPr>
          <w:rFonts w:ascii="BIZ UD明朝 Medium" w:eastAsia="BIZ UD明朝 Medium" w:hAnsi="BIZ UD明朝 Medium" w:cs="ＭＳ 明朝" w:hint="eastAsia"/>
          <w:kern w:val="0"/>
          <w:sz w:val="24"/>
          <w:szCs w:val="24"/>
        </w:rPr>
        <w:t>三戸町</w:t>
      </w:r>
      <w:r>
        <w:rPr>
          <w:rFonts w:ascii="BIZ UD明朝 Medium" w:eastAsia="BIZ UD明朝 Medium" w:hAnsi="BIZ UD明朝 Medium" w:cs="ＭＳ 明朝" w:hint="eastAsia"/>
          <w:kern w:val="0"/>
          <w:sz w:val="24"/>
          <w:szCs w:val="24"/>
        </w:rPr>
        <w:t>町のにぎわいづくり事業費</w:t>
      </w:r>
      <w:r w:rsidR="008D403A" w:rsidRPr="000833DD">
        <w:rPr>
          <w:rFonts w:ascii="BIZ UD明朝 Medium" w:eastAsia="BIZ UD明朝 Medium" w:hAnsi="BIZ UD明朝 Medium" w:cs="ＭＳ 明朝" w:hint="eastAsia"/>
          <w:kern w:val="0"/>
          <w:sz w:val="24"/>
          <w:szCs w:val="24"/>
        </w:rPr>
        <w:t>補助金精算</w:t>
      </w:r>
      <w:ins w:id="390" w:author="まちづくり推進課09" w:date="2026-05-12T17:51:00Z">
        <w:r w:rsidR="0084582E">
          <w:rPr>
            <w:rFonts w:ascii="BIZ UD明朝 Medium" w:eastAsia="BIZ UD明朝 Medium" w:hAnsi="BIZ UD明朝 Medium" w:cs="ＭＳ 明朝" w:hint="eastAsia"/>
            <w:kern w:val="0"/>
            <w:sz w:val="24"/>
            <w:szCs w:val="24"/>
          </w:rPr>
          <w:t>(概算)</w:t>
        </w:r>
      </w:ins>
      <w:r w:rsidR="008D403A" w:rsidRPr="000833DD">
        <w:rPr>
          <w:rFonts w:ascii="BIZ UD明朝 Medium" w:eastAsia="BIZ UD明朝 Medium" w:hAnsi="BIZ UD明朝 Medium" w:cs="ＭＳ 明朝" w:hint="eastAsia"/>
          <w:kern w:val="0"/>
          <w:sz w:val="24"/>
          <w:szCs w:val="24"/>
        </w:rPr>
        <w:t>払請求書</w:t>
      </w:r>
    </w:p>
    <w:p w14:paraId="66ED1256" w14:textId="77777777" w:rsidR="008D403A" w:rsidRPr="000833DD" w:rsidRDefault="008D403A" w:rsidP="008D403A">
      <w:pPr>
        <w:jc w:val="center"/>
        <w:textAlignment w:val="baseline"/>
        <w:rPr>
          <w:rFonts w:ascii="BIZ UD明朝 Medium" w:eastAsia="BIZ UD明朝 Medium" w:hAnsi="BIZ UD明朝 Medium" w:cs="Times New Roman"/>
          <w:kern w:val="0"/>
          <w:sz w:val="24"/>
          <w:szCs w:val="24"/>
        </w:rPr>
      </w:pPr>
    </w:p>
    <w:p w14:paraId="2FE5492E" w14:textId="141C7A5D" w:rsidR="008D403A" w:rsidRPr="000833DD" w:rsidRDefault="008D403A" w:rsidP="008D403A">
      <w:pPr>
        <w:jc w:val="lef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 xml:space="preserve">　</w:t>
      </w:r>
      <w:del w:id="391" w:author="まちづくり推進課09" w:date="2026-05-12T17:53:00Z">
        <w:r w:rsidRPr="000833DD" w:rsidDel="0084582E">
          <w:rPr>
            <w:rFonts w:ascii="BIZ UD明朝 Medium" w:eastAsia="BIZ UD明朝 Medium" w:hAnsi="BIZ UD明朝 Medium" w:cs="ＭＳ 明朝" w:hint="eastAsia"/>
            <w:kern w:val="0"/>
            <w:sz w:val="24"/>
            <w:szCs w:val="24"/>
          </w:rPr>
          <w:delText>令和</w:delText>
        </w:r>
      </w:del>
      <w:r w:rsidRPr="000833DD">
        <w:rPr>
          <w:rFonts w:ascii="BIZ UD明朝 Medium" w:eastAsia="BIZ UD明朝 Medium" w:hAnsi="BIZ UD明朝 Medium" w:cs="ＭＳ 明朝" w:hint="eastAsia"/>
          <w:kern w:val="0"/>
          <w:sz w:val="24"/>
          <w:szCs w:val="24"/>
        </w:rPr>
        <w:t xml:space="preserve">　　</w:t>
      </w:r>
      <w:r w:rsidR="001059A8" w:rsidRPr="000833DD">
        <w:rPr>
          <w:rFonts w:ascii="BIZ UD明朝 Medium" w:eastAsia="BIZ UD明朝 Medium" w:hAnsi="BIZ UD明朝 Medium" w:cs="ＭＳ 明朝" w:hint="eastAsia"/>
          <w:kern w:val="0"/>
          <w:sz w:val="24"/>
          <w:szCs w:val="24"/>
        </w:rPr>
        <w:t>年　　月　　日付け三まち第　　　号で</w:t>
      </w:r>
      <w:ins w:id="392" w:author="まちづくり推進課09" w:date="2026-05-12T17:55:00Z">
        <w:r w:rsidR="0084582E">
          <w:rPr>
            <w:rFonts w:ascii="BIZ UD明朝 Medium" w:eastAsia="BIZ UD明朝 Medium" w:hAnsi="BIZ UD明朝 Medium" w:cs="ＭＳ 明朝" w:hint="eastAsia"/>
            <w:kern w:val="0"/>
            <w:sz w:val="24"/>
            <w:szCs w:val="24"/>
          </w:rPr>
          <w:t>補助金の</w:t>
        </w:r>
      </w:ins>
      <w:r w:rsidR="001059A8" w:rsidRPr="000833DD">
        <w:rPr>
          <w:rFonts w:ascii="BIZ UD明朝 Medium" w:eastAsia="BIZ UD明朝 Medium" w:hAnsi="BIZ UD明朝 Medium" w:cs="ＭＳ 明朝" w:hint="eastAsia"/>
          <w:kern w:val="0"/>
          <w:sz w:val="24"/>
          <w:szCs w:val="24"/>
        </w:rPr>
        <w:t>額の確定</w:t>
      </w:r>
      <w:ins w:id="393" w:author="まちづくり推進課09" w:date="2026-05-12T17:56:00Z">
        <w:r w:rsidR="0084582E">
          <w:rPr>
            <w:rFonts w:ascii="BIZ UD明朝 Medium" w:eastAsia="BIZ UD明朝 Medium" w:hAnsi="BIZ UD明朝 Medium" w:cs="ＭＳ 明朝" w:hint="eastAsia"/>
            <w:kern w:val="0"/>
            <w:sz w:val="24"/>
            <w:szCs w:val="24"/>
          </w:rPr>
          <w:t>(</w:t>
        </w:r>
        <w:r w:rsidR="006A50A9">
          <w:rPr>
            <w:rFonts w:ascii="BIZ UD明朝 Medium" w:eastAsia="BIZ UD明朝 Medium" w:hAnsi="BIZ UD明朝 Medium" w:cs="ＭＳ 明朝" w:hint="eastAsia"/>
            <w:kern w:val="0"/>
            <w:sz w:val="24"/>
            <w:szCs w:val="24"/>
          </w:rPr>
          <w:t>交付決定</w:t>
        </w:r>
        <w:r w:rsidR="0084582E">
          <w:rPr>
            <w:rFonts w:ascii="BIZ UD明朝 Medium" w:eastAsia="BIZ UD明朝 Medium" w:hAnsi="BIZ UD明朝 Medium" w:cs="ＭＳ 明朝" w:hint="eastAsia"/>
            <w:kern w:val="0"/>
            <w:sz w:val="24"/>
            <w:szCs w:val="24"/>
          </w:rPr>
          <w:t>)</w:t>
        </w:r>
      </w:ins>
      <w:r w:rsidR="0084582E">
        <w:rPr>
          <w:rFonts w:ascii="BIZ UD明朝 Medium" w:eastAsia="BIZ UD明朝 Medium" w:hAnsi="BIZ UD明朝 Medium" w:cs="ＭＳ 明朝" w:hint="eastAsia"/>
          <w:kern w:val="0"/>
          <w:sz w:val="24"/>
          <w:szCs w:val="24"/>
        </w:rPr>
        <w:t>の通知</w:t>
      </w:r>
      <w:r w:rsidR="001059A8" w:rsidRPr="000833DD">
        <w:rPr>
          <w:rFonts w:ascii="BIZ UD明朝 Medium" w:eastAsia="BIZ UD明朝 Medium" w:hAnsi="BIZ UD明朝 Medium" w:cs="ＭＳ 明朝" w:hint="eastAsia"/>
          <w:kern w:val="0"/>
          <w:sz w:val="24"/>
          <w:szCs w:val="24"/>
        </w:rPr>
        <w:t>を受けた</w:t>
      </w:r>
      <w:r w:rsidR="000833DD">
        <w:rPr>
          <w:rFonts w:ascii="BIZ UD明朝 Medium" w:eastAsia="BIZ UD明朝 Medium" w:hAnsi="BIZ UD明朝 Medium" w:cs="ＭＳ 明朝" w:hint="eastAsia"/>
          <w:kern w:val="0"/>
          <w:sz w:val="24"/>
          <w:szCs w:val="24"/>
        </w:rPr>
        <w:t>令和</w:t>
      </w:r>
      <w:ins w:id="394" w:author="まちづくり推進課09" w:date="2026-05-12T17:53:00Z">
        <w:r w:rsidR="0084582E">
          <w:rPr>
            <w:rFonts w:ascii="BIZ UD明朝 Medium" w:eastAsia="BIZ UD明朝 Medium" w:hAnsi="BIZ UD明朝 Medium" w:cs="ＭＳ 明朝" w:hint="eastAsia"/>
            <w:kern w:val="0"/>
            <w:sz w:val="24"/>
            <w:szCs w:val="24"/>
          </w:rPr>
          <w:t>８</w:t>
        </w:r>
      </w:ins>
      <w:del w:id="395" w:author="まちづくり推進課09" w:date="2026-05-12T17:53:00Z">
        <w:r w:rsidR="000833DD" w:rsidDel="0084582E">
          <w:rPr>
            <w:rFonts w:ascii="BIZ UD明朝 Medium" w:eastAsia="BIZ UD明朝 Medium" w:hAnsi="BIZ UD明朝 Medium" w:cs="ＭＳ 明朝" w:hint="eastAsia"/>
            <w:kern w:val="0"/>
            <w:sz w:val="24"/>
            <w:szCs w:val="24"/>
          </w:rPr>
          <w:delText>７</w:delText>
        </w:r>
      </w:del>
      <w:r w:rsidR="000833DD">
        <w:rPr>
          <w:rFonts w:ascii="BIZ UD明朝 Medium" w:eastAsia="BIZ UD明朝 Medium" w:hAnsi="BIZ UD明朝 Medium" w:cs="ＭＳ 明朝" w:hint="eastAsia"/>
          <w:kern w:val="0"/>
          <w:sz w:val="24"/>
          <w:szCs w:val="24"/>
        </w:rPr>
        <w:t>年度</w:t>
      </w:r>
      <w:r w:rsidRPr="000833DD">
        <w:rPr>
          <w:rFonts w:ascii="BIZ UD明朝 Medium" w:eastAsia="BIZ UD明朝 Medium" w:hAnsi="BIZ UD明朝 Medium" w:cs="ＭＳ 明朝" w:hint="eastAsia"/>
          <w:kern w:val="0"/>
          <w:sz w:val="24"/>
          <w:szCs w:val="24"/>
        </w:rPr>
        <w:t>三戸町</w:t>
      </w:r>
      <w:r w:rsidR="000833DD">
        <w:rPr>
          <w:rFonts w:ascii="BIZ UD明朝 Medium" w:eastAsia="BIZ UD明朝 Medium" w:hAnsi="BIZ UD明朝 Medium" w:cs="ＭＳ 明朝" w:hint="eastAsia"/>
          <w:kern w:val="0"/>
          <w:sz w:val="24"/>
          <w:szCs w:val="24"/>
        </w:rPr>
        <w:t>町のにぎわいづくり事業費</w:t>
      </w:r>
      <w:r w:rsidRPr="000833DD">
        <w:rPr>
          <w:rFonts w:ascii="BIZ UD明朝 Medium" w:eastAsia="BIZ UD明朝 Medium" w:hAnsi="BIZ UD明朝 Medium" w:cs="ＭＳ 明朝" w:hint="eastAsia"/>
          <w:kern w:val="0"/>
          <w:sz w:val="24"/>
          <w:szCs w:val="24"/>
        </w:rPr>
        <w:t>補助金について、交付要綱第</w:t>
      </w:r>
      <w:ins w:id="396" w:author="まちづくり推進課09" w:date="2026-05-12T17:53:00Z">
        <w:r w:rsidR="0084582E">
          <w:rPr>
            <w:rFonts w:ascii="BIZ UD明朝 Medium" w:eastAsia="BIZ UD明朝 Medium" w:hAnsi="BIZ UD明朝 Medium" w:cs="ＭＳ 明朝" w:hint="eastAsia"/>
            <w:kern w:val="0"/>
            <w:sz w:val="24"/>
            <w:szCs w:val="24"/>
          </w:rPr>
          <w:t>１５</w:t>
        </w:r>
      </w:ins>
      <w:del w:id="397" w:author="まちづくり推進課09" w:date="2026-05-12T17:53:00Z">
        <w:r w:rsidRPr="000833DD" w:rsidDel="0084582E">
          <w:rPr>
            <w:rFonts w:ascii="BIZ UD明朝 Medium" w:eastAsia="BIZ UD明朝 Medium" w:hAnsi="BIZ UD明朝 Medium" w:cs="ＭＳ 明朝" w:hint="eastAsia"/>
            <w:kern w:val="0"/>
            <w:sz w:val="24"/>
            <w:szCs w:val="24"/>
          </w:rPr>
          <w:delText>１</w:delText>
        </w:r>
        <w:r w:rsidR="003B640A" w:rsidDel="0084582E">
          <w:rPr>
            <w:rFonts w:ascii="BIZ UD明朝 Medium" w:eastAsia="BIZ UD明朝 Medium" w:hAnsi="BIZ UD明朝 Medium" w:cs="ＭＳ 明朝" w:hint="eastAsia"/>
            <w:kern w:val="0"/>
            <w:sz w:val="24"/>
            <w:szCs w:val="24"/>
          </w:rPr>
          <w:delText>１</w:delText>
        </w:r>
      </w:del>
      <w:r w:rsidRPr="000833DD">
        <w:rPr>
          <w:rFonts w:ascii="BIZ UD明朝 Medium" w:eastAsia="BIZ UD明朝 Medium" w:hAnsi="BIZ UD明朝 Medium" w:cs="ＭＳ 明朝" w:hint="eastAsia"/>
          <w:kern w:val="0"/>
          <w:sz w:val="24"/>
          <w:szCs w:val="24"/>
        </w:rPr>
        <w:t>の規定により、下記のとおり請求します。</w:t>
      </w:r>
    </w:p>
    <w:p w14:paraId="0A353EAF" w14:textId="77777777" w:rsidR="008D403A" w:rsidRPr="000833DD" w:rsidRDefault="008D403A" w:rsidP="008D403A">
      <w:pPr>
        <w:jc w:val="left"/>
        <w:textAlignment w:val="baseline"/>
        <w:rPr>
          <w:rFonts w:ascii="BIZ UD明朝 Medium" w:eastAsia="BIZ UD明朝 Medium" w:hAnsi="BIZ UD明朝 Medium" w:cs="Times New Roman"/>
          <w:kern w:val="0"/>
          <w:sz w:val="24"/>
          <w:szCs w:val="24"/>
        </w:rPr>
      </w:pPr>
    </w:p>
    <w:p w14:paraId="37B2724D" w14:textId="77777777" w:rsidR="008D403A" w:rsidRPr="000833DD" w:rsidRDefault="008D403A" w:rsidP="008D403A">
      <w:pPr>
        <w:jc w:val="cente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24"/>
          <w:szCs w:val="24"/>
        </w:rPr>
        <w:t>記</w:t>
      </w:r>
    </w:p>
    <w:p w14:paraId="53D7CCB0" w14:textId="77777777" w:rsidR="008D403A" w:rsidRPr="000833DD" w:rsidRDefault="008D403A" w:rsidP="008D403A">
      <w:pPr>
        <w:jc w:val="left"/>
        <w:textAlignment w:val="baseline"/>
        <w:rPr>
          <w:rFonts w:ascii="BIZ UD明朝 Medium" w:eastAsia="BIZ UD明朝 Medium" w:hAnsi="BIZ UD明朝 Medium" w:cs="Times New Roman"/>
          <w:kern w:val="0"/>
          <w:sz w:val="24"/>
          <w:szCs w:val="24"/>
        </w:rPr>
      </w:pPr>
    </w:p>
    <w:p w14:paraId="18D4582D" w14:textId="77777777" w:rsidR="008D403A" w:rsidRPr="000833DD" w:rsidRDefault="008D403A" w:rsidP="008D403A">
      <w:pPr>
        <w:spacing w:line="416" w:lineRule="exact"/>
        <w:jc w:val="cente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hint="eastAsia"/>
          <w:kern w:val="0"/>
          <w:sz w:val="32"/>
          <w:szCs w:val="32"/>
          <w:u w:val="single" w:color="000000"/>
        </w:rPr>
        <w:t>金　　　　　　　　　　円</w:t>
      </w:r>
    </w:p>
    <w:p w14:paraId="254780D4" w14:textId="77777777" w:rsidR="008D403A" w:rsidRPr="000833DD" w:rsidRDefault="008D403A" w:rsidP="008D403A">
      <w:pPr>
        <w:jc w:val="center"/>
        <w:textAlignment w:val="baseline"/>
        <w:rPr>
          <w:rFonts w:ascii="BIZ UD明朝 Medium" w:eastAsia="BIZ UD明朝 Medium" w:hAnsi="BIZ UD明朝 Medium" w:cs="Times New Roman"/>
          <w:kern w:val="0"/>
          <w:sz w:val="24"/>
          <w:szCs w:val="24"/>
        </w:rPr>
      </w:pPr>
    </w:p>
    <w:p w14:paraId="43260D9F" w14:textId="77777777" w:rsidR="008D403A" w:rsidRPr="000833DD" w:rsidRDefault="008D403A" w:rsidP="008D403A">
      <w:pPr>
        <w:ind w:firstLineChars="1000" w:firstLine="2400"/>
        <w:jc w:val="left"/>
        <w:textAlignment w:val="baseline"/>
        <w:rPr>
          <w:rFonts w:ascii="BIZ UD明朝 Medium" w:eastAsia="BIZ UD明朝 Medium" w:hAnsi="BIZ UD明朝 Medium" w:cs="Times New Roman"/>
          <w:kern w:val="0"/>
          <w:sz w:val="24"/>
          <w:szCs w:val="24"/>
          <w:u w:val="single"/>
        </w:rPr>
      </w:pPr>
      <w:r w:rsidRPr="000833DD">
        <w:rPr>
          <w:rFonts w:ascii="BIZ UD明朝 Medium" w:eastAsia="BIZ UD明朝 Medium" w:hAnsi="BIZ UD明朝 Medium" w:cs="Times New Roman" w:hint="eastAsia"/>
          <w:kern w:val="0"/>
          <w:sz w:val="24"/>
          <w:szCs w:val="24"/>
          <w:u w:val="single"/>
        </w:rPr>
        <w:t>内訳</w:t>
      </w:r>
    </w:p>
    <w:p w14:paraId="25E566FA" w14:textId="77777777" w:rsidR="008D403A" w:rsidRPr="000833DD" w:rsidRDefault="008D403A" w:rsidP="008D403A">
      <w:pPr>
        <w:spacing w:line="360" w:lineRule="auto"/>
        <w:ind w:firstLineChars="1000" w:firstLine="2400"/>
        <w:jc w:val="left"/>
        <w:textAlignment w:val="baseline"/>
        <w:rPr>
          <w:rFonts w:ascii="BIZ UD明朝 Medium" w:eastAsia="BIZ UD明朝 Medium" w:hAnsi="BIZ UD明朝 Medium" w:cs="Times New Roman"/>
          <w:kern w:val="0"/>
          <w:sz w:val="24"/>
          <w:szCs w:val="24"/>
          <w:u w:val="single"/>
        </w:rPr>
      </w:pPr>
      <w:r w:rsidRPr="000833DD">
        <w:rPr>
          <w:rFonts w:ascii="BIZ UD明朝 Medium" w:eastAsia="BIZ UD明朝 Medium" w:hAnsi="BIZ UD明朝 Medium" w:cs="Times New Roman" w:hint="eastAsia"/>
          <w:kern w:val="0"/>
          <w:sz w:val="24"/>
          <w:szCs w:val="24"/>
        </w:rPr>
        <w:t xml:space="preserve">　</w:t>
      </w:r>
      <w:r w:rsidRPr="000833DD">
        <w:rPr>
          <w:rFonts w:ascii="BIZ UD明朝 Medium" w:eastAsia="BIZ UD明朝 Medium" w:hAnsi="BIZ UD明朝 Medium" w:cs="Times New Roman" w:hint="eastAsia"/>
          <w:kern w:val="0"/>
          <w:sz w:val="24"/>
          <w:szCs w:val="24"/>
          <w:u w:val="single"/>
        </w:rPr>
        <w:t>交付決定額　　　　　　　　　　　円</w:t>
      </w:r>
    </w:p>
    <w:p w14:paraId="6CAC52F8" w14:textId="77777777" w:rsidR="008D403A" w:rsidRPr="000833DD" w:rsidRDefault="008D403A" w:rsidP="008D403A">
      <w:pPr>
        <w:spacing w:line="360" w:lineRule="auto"/>
        <w:ind w:firstLineChars="1100" w:firstLine="2640"/>
        <w:jc w:val="left"/>
        <w:textAlignment w:val="baseline"/>
        <w:rPr>
          <w:rFonts w:ascii="BIZ UD明朝 Medium" w:eastAsia="BIZ UD明朝 Medium" w:hAnsi="BIZ UD明朝 Medium" w:cs="Times New Roman"/>
          <w:kern w:val="0"/>
          <w:sz w:val="24"/>
          <w:szCs w:val="24"/>
          <w:u w:val="single"/>
        </w:rPr>
      </w:pPr>
      <w:r w:rsidRPr="000833DD">
        <w:rPr>
          <w:rFonts w:ascii="BIZ UD明朝 Medium" w:eastAsia="BIZ UD明朝 Medium" w:hAnsi="BIZ UD明朝 Medium" w:cs="Times New Roman" w:hint="eastAsia"/>
          <w:kern w:val="0"/>
          <w:sz w:val="24"/>
          <w:szCs w:val="24"/>
          <w:u w:val="single"/>
        </w:rPr>
        <w:t>受領済額　　　　　　　　　　　　円</w:t>
      </w:r>
    </w:p>
    <w:p w14:paraId="29F7DF3E" w14:textId="77777777" w:rsidR="008D403A" w:rsidRPr="000833DD" w:rsidRDefault="008D403A" w:rsidP="008D403A">
      <w:pPr>
        <w:spacing w:line="360" w:lineRule="auto"/>
        <w:ind w:firstLineChars="1100" w:firstLine="2640"/>
        <w:jc w:val="left"/>
        <w:textAlignment w:val="baseline"/>
        <w:rPr>
          <w:rFonts w:ascii="BIZ UD明朝 Medium" w:eastAsia="BIZ UD明朝 Medium" w:hAnsi="BIZ UD明朝 Medium" w:cs="Times New Roman"/>
          <w:kern w:val="0"/>
          <w:sz w:val="24"/>
          <w:szCs w:val="24"/>
          <w:u w:val="single"/>
        </w:rPr>
      </w:pPr>
      <w:r w:rsidRPr="000833DD">
        <w:rPr>
          <w:rFonts w:ascii="BIZ UD明朝 Medium" w:eastAsia="BIZ UD明朝 Medium" w:hAnsi="BIZ UD明朝 Medium" w:cs="Times New Roman" w:hint="eastAsia"/>
          <w:kern w:val="0"/>
          <w:sz w:val="24"/>
          <w:szCs w:val="24"/>
          <w:u w:val="single"/>
        </w:rPr>
        <w:t>今回請求額　　　　　　　　　　　円</w:t>
      </w:r>
    </w:p>
    <w:p w14:paraId="253C1DC6" w14:textId="77777777" w:rsidR="008D403A" w:rsidRPr="000833DD" w:rsidRDefault="008D403A" w:rsidP="008D403A">
      <w:pPr>
        <w:textAlignment w:val="baseline"/>
        <w:rPr>
          <w:rFonts w:ascii="BIZ UD明朝 Medium" w:eastAsia="BIZ UD明朝 Medium" w:hAnsi="BIZ UD明朝 Medium" w:cs="Times New Roman"/>
          <w:kern w:val="0"/>
          <w:sz w:val="24"/>
          <w:szCs w:val="24"/>
        </w:rPr>
      </w:pPr>
    </w:p>
    <w:tbl>
      <w:tblPr>
        <w:tblW w:w="0" w:type="auto"/>
        <w:tblInd w:w="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4813"/>
      </w:tblGrid>
      <w:tr w:rsidR="00706978" w:rsidRPr="000833DD" w14:paraId="2E093E14" w14:textId="77777777" w:rsidTr="004E7DDE">
        <w:trPr>
          <w:trHeight w:val="808"/>
        </w:trPr>
        <w:tc>
          <w:tcPr>
            <w:tcW w:w="2045" w:type="dxa"/>
            <w:tcBorders>
              <w:top w:val="single" w:sz="4" w:space="0" w:color="auto"/>
              <w:left w:val="single" w:sz="4" w:space="0" w:color="000000"/>
              <w:bottom w:val="nil"/>
              <w:right w:val="single" w:sz="4" w:space="0" w:color="000000"/>
            </w:tcBorders>
          </w:tcPr>
          <w:p w14:paraId="0E4EFD04"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ＭＳ 明朝"/>
                <w:kern w:val="0"/>
                <w:sz w:val="24"/>
                <w:szCs w:val="24"/>
              </w:rPr>
            </w:pPr>
          </w:p>
          <w:p w14:paraId="074D2BE4"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kern w:val="0"/>
                <w:sz w:val="24"/>
                <w:szCs w:val="24"/>
              </w:rPr>
              <w:t xml:space="preserve"> </w:t>
            </w: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金融機関名</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p w14:paraId="36998E77"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p>
        </w:tc>
        <w:tc>
          <w:tcPr>
            <w:tcW w:w="4813" w:type="dxa"/>
            <w:tcBorders>
              <w:top w:val="single" w:sz="4" w:space="0" w:color="auto"/>
              <w:left w:val="single" w:sz="4" w:space="0" w:color="000000"/>
              <w:bottom w:val="single" w:sz="4" w:space="0" w:color="auto"/>
              <w:right w:val="single" w:sz="4" w:space="0" w:color="000000"/>
            </w:tcBorders>
            <w:vAlign w:val="center"/>
          </w:tcPr>
          <w:p w14:paraId="3BFB2D65" w14:textId="77777777" w:rsidR="008D403A" w:rsidRPr="000833DD" w:rsidRDefault="008D403A" w:rsidP="008D403A">
            <w:pPr>
              <w:suppressAutoHyphens/>
              <w:kinsoku w:val="0"/>
              <w:wordWrap w:val="0"/>
              <w:overflowPunct w:val="0"/>
              <w:autoSpaceDE w:val="0"/>
              <w:autoSpaceDN w:val="0"/>
              <w:adjustRightInd w:val="0"/>
              <w:spacing w:line="336" w:lineRule="exact"/>
              <w:jc w:val="center"/>
              <w:textAlignment w:val="baseline"/>
              <w:rPr>
                <w:rFonts w:ascii="BIZ UD明朝 Medium" w:eastAsia="BIZ UD明朝 Medium" w:hAnsi="BIZ UD明朝 Medium" w:cs="Times New Roman"/>
                <w:kern w:val="0"/>
                <w:sz w:val="24"/>
                <w:szCs w:val="24"/>
              </w:rPr>
            </w:pPr>
          </w:p>
        </w:tc>
      </w:tr>
      <w:tr w:rsidR="00706978" w:rsidRPr="000833DD" w14:paraId="7C383631" w14:textId="77777777" w:rsidTr="004E7DDE">
        <w:trPr>
          <w:trHeight w:val="922"/>
        </w:trPr>
        <w:tc>
          <w:tcPr>
            <w:tcW w:w="2045" w:type="dxa"/>
            <w:tcBorders>
              <w:top w:val="single" w:sz="4" w:space="0" w:color="000000"/>
              <w:left w:val="single" w:sz="4" w:space="0" w:color="000000"/>
              <w:bottom w:val="nil"/>
              <w:right w:val="single" w:sz="4" w:space="0" w:color="000000"/>
            </w:tcBorders>
          </w:tcPr>
          <w:p w14:paraId="339F5C8F" w14:textId="77777777" w:rsidR="008D403A" w:rsidRPr="000833DD" w:rsidRDefault="008D403A" w:rsidP="008D403A">
            <w:pPr>
              <w:suppressAutoHyphens/>
              <w:kinsoku w:val="0"/>
              <w:overflowPunct w:val="0"/>
              <w:autoSpaceDE w:val="0"/>
              <w:autoSpaceDN w:val="0"/>
              <w:adjustRightInd w:val="0"/>
              <w:spacing w:line="336" w:lineRule="exact"/>
              <w:ind w:firstLineChars="100" w:firstLine="240"/>
              <w:textAlignment w:val="baseline"/>
              <w:rPr>
                <w:rFonts w:ascii="BIZ UD明朝 Medium" w:eastAsia="BIZ UD明朝 Medium" w:hAnsi="BIZ UD明朝 Medium" w:cs="Times New Roman"/>
                <w:kern w:val="0"/>
                <w:sz w:val="24"/>
                <w:szCs w:val="24"/>
              </w:rPr>
            </w:pPr>
          </w:p>
          <w:p w14:paraId="03AEA4E2" w14:textId="77777777" w:rsidR="008D403A" w:rsidRPr="000833DD" w:rsidRDefault="008D403A" w:rsidP="008D403A">
            <w:pPr>
              <w:suppressAutoHyphens/>
              <w:kinsoku w:val="0"/>
              <w:overflowPunct w:val="0"/>
              <w:autoSpaceDE w:val="0"/>
              <w:autoSpaceDN w:val="0"/>
              <w:adjustRightInd w:val="0"/>
              <w:spacing w:line="336" w:lineRule="exact"/>
              <w:ind w:firstLineChars="50" w:firstLine="120"/>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支店名</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p w14:paraId="5DF817CA" w14:textId="77777777" w:rsidR="008D403A" w:rsidRPr="000833DD" w:rsidRDefault="008D403A" w:rsidP="008D403A">
            <w:pPr>
              <w:suppressAutoHyphens/>
              <w:kinsoku w:val="0"/>
              <w:overflowPunct w:val="0"/>
              <w:autoSpaceDE w:val="0"/>
              <w:autoSpaceDN w:val="0"/>
              <w:adjustRightInd w:val="0"/>
              <w:spacing w:line="336" w:lineRule="exact"/>
              <w:ind w:firstLineChars="100" w:firstLine="240"/>
              <w:textAlignment w:val="baseline"/>
              <w:rPr>
                <w:rFonts w:ascii="BIZ UD明朝 Medium" w:eastAsia="BIZ UD明朝 Medium" w:hAnsi="BIZ UD明朝 Medium" w:cs="Times New Roman"/>
                <w:kern w:val="0"/>
                <w:sz w:val="24"/>
                <w:szCs w:val="24"/>
              </w:rPr>
            </w:pPr>
          </w:p>
        </w:tc>
        <w:tc>
          <w:tcPr>
            <w:tcW w:w="4813" w:type="dxa"/>
            <w:tcBorders>
              <w:top w:val="single" w:sz="4" w:space="0" w:color="auto"/>
              <w:left w:val="single" w:sz="4" w:space="0" w:color="000000"/>
              <w:bottom w:val="nil"/>
              <w:right w:val="single" w:sz="4" w:space="0" w:color="000000"/>
            </w:tcBorders>
            <w:vAlign w:val="center"/>
          </w:tcPr>
          <w:p w14:paraId="11B5883D" w14:textId="77777777" w:rsidR="008D403A" w:rsidRPr="000833DD" w:rsidRDefault="008D403A" w:rsidP="008D403A">
            <w:pPr>
              <w:suppressAutoHyphens/>
              <w:kinsoku w:val="0"/>
              <w:wordWrap w:val="0"/>
              <w:overflowPunct w:val="0"/>
              <w:autoSpaceDE w:val="0"/>
              <w:autoSpaceDN w:val="0"/>
              <w:adjustRightInd w:val="0"/>
              <w:spacing w:line="336" w:lineRule="exact"/>
              <w:jc w:val="center"/>
              <w:textAlignment w:val="baseline"/>
              <w:rPr>
                <w:rFonts w:ascii="BIZ UD明朝 Medium" w:eastAsia="BIZ UD明朝 Medium" w:hAnsi="BIZ UD明朝 Medium" w:cs="Times New Roman"/>
                <w:kern w:val="0"/>
                <w:sz w:val="24"/>
                <w:szCs w:val="24"/>
              </w:rPr>
            </w:pPr>
          </w:p>
        </w:tc>
      </w:tr>
      <w:tr w:rsidR="00706978" w:rsidRPr="000833DD" w14:paraId="2CC7583D" w14:textId="77777777" w:rsidTr="004E7DDE">
        <w:trPr>
          <w:trHeight w:val="327"/>
        </w:trPr>
        <w:tc>
          <w:tcPr>
            <w:tcW w:w="2045" w:type="dxa"/>
            <w:tcBorders>
              <w:top w:val="single" w:sz="4" w:space="0" w:color="000000"/>
              <w:left w:val="single" w:sz="4" w:space="0" w:color="000000"/>
              <w:bottom w:val="nil"/>
              <w:right w:val="single" w:sz="4" w:space="0" w:color="000000"/>
            </w:tcBorders>
          </w:tcPr>
          <w:p w14:paraId="1383F22F" w14:textId="77777777" w:rsidR="008D403A" w:rsidRPr="000833DD" w:rsidRDefault="008D403A" w:rsidP="008D403A">
            <w:pPr>
              <w:suppressAutoHyphens/>
              <w:kinsoku w:val="0"/>
              <w:overflowPunct w:val="0"/>
              <w:autoSpaceDE w:val="0"/>
              <w:autoSpaceDN w:val="0"/>
              <w:adjustRightInd w:val="0"/>
              <w:spacing w:line="336" w:lineRule="exact"/>
              <w:jc w:val="center"/>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預金種目</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tc>
        <w:tc>
          <w:tcPr>
            <w:tcW w:w="4813" w:type="dxa"/>
            <w:tcBorders>
              <w:top w:val="single" w:sz="4" w:space="0" w:color="000000"/>
              <w:left w:val="single" w:sz="4" w:space="0" w:color="000000"/>
              <w:bottom w:val="nil"/>
              <w:right w:val="single" w:sz="4" w:space="0" w:color="000000"/>
            </w:tcBorders>
            <w:vAlign w:val="center"/>
          </w:tcPr>
          <w:p w14:paraId="47EEBCA1" w14:textId="77777777" w:rsidR="008D403A" w:rsidRPr="000833DD" w:rsidRDefault="008D403A" w:rsidP="008D403A">
            <w:pPr>
              <w:suppressAutoHyphens/>
              <w:kinsoku w:val="0"/>
              <w:wordWrap w:val="0"/>
              <w:overflowPunct w:val="0"/>
              <w:autoSpaceDE w:val="0"/>
              <w:autoSpaceDN w:val="0"/>
              <w:adjustRightInd w:val="0"/>
              <w:spacing w:afterLines="50" w:after="167" w:line="336" w:lineRule="exact"/>
              <w:textAlignment w:val="baseline"/>
              <w:rPr>
                <w:rFonts w:ascii="BIZ UD明朝 Medium" w:eastAsia="BIZ UD明朝 Medium" w:hAnsi="BIZ UD明朝 Medium" w:cs="Times New Roman"/>
                <w:kern w:val="0"/>
                <w:sz w:val="24"/>
                <w:szCs w:val="24"/>
              </w:rPr>
            </w:pPr>
          </w:p>
        </w:tc>
      </w:tr>
      <w:tr w:rsidR="00706978" w:rsidRPr="000833DD" w14:paraId="607E1BB3" w14:textId="77777777" w:rsidTr="004E7DDE">
        <w:trPr>
          <w:trHeight w:val="260"/>
        </w:trPr>
        <w:tc>
          <w:tcPr>
            <w:tcW w:w="2045" w:type="dxa"/>
            <w:tcBorders>
              <w:top w:val="single" w:sz="4" w:space="0" w:color="000000"/>
              <w:left w:val="single" w:sz="4" w:space="0" w:color="000000"/>
              <w:bottom w:val="nil"/>
              <w:right w:val="single" w:sz="4" w:space="0" w:color="000000"/>
            </w:tcBorders>
          </w:tcPr>
          <w:p w14:paraId="7690D747"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kern w:val="0"/>
                <w:sz w:val="24"/>
                <w:szCs w:val="24"/>
              </w:rPr>
              <w:t xml:space="preserve"> </w:t>
            </w: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口座番号</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tc>
        <w:tc>
          <w:tcPr>
            <w:tcW w:w="4813" w:type="dxa"/>
            <w:tcBorders>
              <w:top w:val="single" w:sz="4" w:space="0" w:color="000000"/>
              <w:left w:val="single" w:sz="4" w:space="0" w:color="000000"/>
              <w:bottom w:val="nil"/>
              <w:right w:val="single" w:sz="4" w:space="0" w:color="000000"/>
            </w:tcBorders>
            <w:vAlign w:val="center"/>
          </w:tcPr>
          <w:p w14:paraId="2D9FA4B2" w14:textId="77777777" w:rsidR="008D403A" w:rsidRPr="000833DD" w:rsidRDefault="008D403A" w:rsidP="008D403A">
            <w:pPr>
              <w:suppressAutoHyphens/>
              <w:kinsoku w:val="0"/>
              <w:wordWrap w:val="0"/>
              <w:overflowPunct w:val="0"/>
              <w:autoSpaceDE w:val="0"/>
              <w:autoSpaceDN w:val="0"/>
              <w:adjustRightInd w:val="0"/>
              <w:spacing w:afterLines="50" w:after="167" w:line="336" w:lineRule="exact"/>
              <w:jc w:val="center"/>
              <w:textAlignment w:val="baseline"/>
              <w:rPr>
                <w:rFonts w:ascii="BIZ UD明朝 Medium" w:eastAsia="BIZ UD明朝 Medium" w:hAnsi="BIZ UD明朝 Medium" w:cs="Times New Roman"/>
                <w:kern w:val="0"/>
                <w:sz w:val="24"/>
                <w:szCs w:val="24"/>
              </w:rPr>
            </w:pPr>
          </w:p>
        </w:tc>
      </w:tr>
      <w:tr w:rsidR="00706978" w:rsidRPr="000833DD" w14:paraId="56708B5D" w14:textId="77777777" w:rsidTr="004E7DDE">
        <w:tc>
          <w:tcPr>
            <w:tcW w:w="2045" w:type="dxa"/>
            <w:tcBorders>
              <w:top w:val="single" w:sz="4" w:space="0" w:color="000000"/>
              <w:left w:val="single" w:sz="4" w:space="0" w:color="000000"/>
              <w:bottom w:val="nil"/>
              <w:right w:val="single" w:sz="4" w:space="0" w:color="000000"/>
            </w:tcBorders>
          </w:tcPr>
          <w:p w14:paraId="60F99677" w14:textId="77777777" w:rsidR="008D403A" w:rsidRPr="000833DD" w:rsidRDefault="008D403A" w:rsidP="00D33A91">
            <w:pPr>
              <w:suppressAutoHyphens/>
              <w:kinsoku w:val="0"/>
              <w:overflowPunct w:val="0"/>
              <w:autoSpaceDE w:val="0"/>
              <w:autoSpaceDN w:val="0"/>
              <w:adjustRightInd w:val="0"/>
              <w:spacing w:line="336" w:lineRule="exact"/>
              <w:ind w:firstLineChars="50" w:firstLine="125"/>
              <w:textAlignment w:val="baseline"/>
              <w:rPr>
                <w:rFonts w:ascii="BIZ UD明朝 Medium" w:eastAsia="BIZ UD明朝 Medium" w:hAnsi="BIZ UD明朝 Medium" w:cs="Times New Roman"/>
                <w:kern w:val="0"/>
                <w:sz w:val="20"/>
                <w:szCs w:val="20"/>
              </w:rPr>
            </w:pPr>
            <w:r w:rsidRPr="000833DD">
              <w:rPr>
                <w:rFonts w:ascii="BIZ UD明朝 Medium" w:eastAsia="BIZ UD明朝 Medium" w:hAnsi="BIZ UD明朝 Medium" w:cs="Times New Roman" w:hint="eastAsia"/>
                <w:spacing w:val="25"/>
                <w:kern w:val="0"/>
                <w:sz w:val="20"/>
                <w:szCs w:val="20"/>
                <w:fitText w:val="1700" w:id="-1548035327"/>
              </w:rPr>
              <w:t xml:space="preserve">フ　リ　ガ　</w:t>
            </w:r>
            <w:r w:rsidRPr="000833DD">
              <w:rPr>
                <w:rFonts w:ascii="BIZ UD明朝 Medium" w:eastAsia="BIZ UD明朝 Medium" w:hAnsi="BIZ UD明朝 Medium" w:cs="Times New Roman" w:hint="eastAsia"/>
                <w:kern w:val="0"/>
                <w:sz w:val="20"/>
                <w:szCs w:val="20"/>
                <w:fitText w:val="1700" w:id="-1548035327"/>
              </w:rPr>
              <w:t>ナ</w:t>
            </w:r>
          </w:p>
        </w:tc>
        <w:tc>
          <w:tcPr>
            <w:tcW w:w="4813" w:type="dxa"/>
            <w:tcBorders>
              <w:top w:val="single" w:sz="4" w:space="0" w:color="000000"/>
              <w:left w:val="single" w:sz="4" w:space="0" w:color="000000"/>
              <w:bottom w:val="nil"/>
              <w:right w:val="single" w:sz="4" w:space="0" w:color="000000"/>
            </w:tcBorders>
            <w:vAlign w:val="center"/>
          </w:tcPr>
          <w:p w14:paraId="620E3768"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tc>
      </w:tr>
      <w:tr w:rsidR="008D403A" w:rsidRPr="000833DD" w14:paraId="0D8F4013" w14:textId="77777777" w:rsidTr="004E7DDE">
        <w:tc>
          <w:tcPr>
            <w:tcW w:w="2045" w:type="dxa"/>
            <w:tcBorders>
              <w:top w:val="dashed" w:sz="4" w:space="0" w:color="000000"/>
              <w:left w:val="single" w:sz="4" w:space="0" w:color="000000"/>
              <w:bottom w:val="single" w:sz="4" w:space="0" w:color="000000"/>
              <w:right w:val="single" w:sz="4" w:space="0" w:color="000000"/>
            </w:tcBorders>
          </w:tcPr>
          <w:p w14:paraId="369F4EEB"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p>
          <w:p w14:paraId="18A368F0"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r w:rsidRPr="000833DD">
              <w:rPr>
                <w:rFonts w:ascii="BIZ UD明朝 Medium" w:eastAsia="BIZ UD明朝 Medium" w:hAnsi="BIZ UD明朝 Medium" w:cs="ＭＳ 明朝"/>
                <w:kern w:val="0"/>
                <w:sz w:val="24"/>
                <w:szCs w:val="24"/>
              </w:rPr>
              <w:t xml:space="preserve"> </w:t>
            </w:r>
            <w:r w:rsidRPr="000833DD">
              <w:rPr>
                <w:rFonts w:ascii="BIZ UD明朝 Medium" w:eastAsia="BIZ UD明朝 Medium" w:hAnsi="BIZ UD明朝 Medium" w:cs="Times New Roman"/>
                <w:kern w:val="0"/>
                <w:sz w:val="24"/>
                <w:szCs w:val="24"/>
              </w:rPr>
              <w:fldChar w:fldCharType="begin"/>
            </w:r>
            <w:r w:rsidRPr="000833DD">
              <w:rPr>
                <w:rFonts w:ascii="BIZ UD明朝 Medium" w:eastAsia="BIZ UD明朝 Medium" w:hAnsi="BIZ UD明朝 Medium" w:cs="Times New Roman"/>
                <w:kern w:val="0"/>
                <w:sz w:val="24"/>
                <w:szCs w:val="24"/>
              </w:rPr>
              <w:instrText>eq \o\ad(</w:instrText>
            </w:r>
            <w:r w:rsidRPr="000833DD">
              <w:rPr>
                <w:rFonts w:ascii="BIZ UD明朝 Medium" w:eastAsia="BIZ UD明朝 Medium" w:hAnsi="BIZ UD明朝 Medium" w:cs="ＭＳ 明朝" w:hint="eastAsia"/>
                <w:kern w:val="0"/>
                <w:sz w:val="24"/>
                <w:szCs w:val="24"/>
              </w:rPr>
              <w:instrText>口座名義人</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hint="eastAsia"/>
                <w:kern w:val="0"/>
                <w:sz w:val="24"/>
                <w:szCs w:val="24"/>
              </w:rPr>
              <w:instrText xml:space="preserve">　　　　　　　</w:instrText>
            </w:r>
            <w:r w:rsidRPr="000833DD">
              <w:rPr>
                <w:rFonts w:ascii="BIZ UD明朝 Medium" w:eastAsia="BIZ UD明朝 Medium" w:hAnsi="BIZ UD明朝 Medium" w:cs="Times New Roman"/>
                <w:kern w:val="0"/>
                <w:sz w:val="24"/>
                <w:szCs w:val="24"/>
              </w:rPr>
              <w:instrText>)</w:instrText>
            </w:r>
            <w:r w:rsidRPr="000833DD">
              <w:rPr>
                <w:rFonts w:ascii="BIZ UD明朝 Medium" w:eastAsia="BIZ UD明朝 Medium" w:hAnsi="BIZ UD明朝 Medium" w:cs="Times New Roman"/>
                <w:kern w:val="0"/>
                <w:sz w:val="24"/>
                <w:szCs w:val="24"/>
              </w:rPr>
              <w:fldChar w:fldCharType="end"/>
            </w:r>
          </w:p>
          <w:p w14:paraId="4FFD7150" w14:textId="77777777" w:rsidR="008D403A" w:rsidRPr="000833DD" w:rsidRDefault="008D403A" w:rsidP="008D403A">
            <w:pPr>
              <w:suppressAutoHyphens/>
              <w:kinsoku w:val="0"/>
              <w:wordWrap w:val="0"/>
              <w:overflowPunct w:val="0"/>
              <w:autoSpaceDE w:val="0"/>
              <w:autoSpaceDN w:val="0"/>
              <w:adjustRightInd w:val="0"/>
              <w:spacing w:line="336" w:lineRule="exact"/>
              <w:jc w:val="left"/>
              <w:textAlignment w:val="baseline"/>
              <w:rPr>
                <w:rFonts w:ascii="BIZ UD明朝 Medium" w:eastAsia="BIZ UD明朝 Medium" w:hAnsi="BIZ UD明朝 Medium" w:cs="Times New Roman"/>
                <w:kern w:val="0"/>
                <w:sz w:val="24"/>
                <w:szCs w:val="24"/>
              </w:rPr>
            </w:pPr>
          </w:p>
        </w:tc>
        <w:tc>
          <w:tcPr>
            <w:tcW w:w="4813" w:type="dxa"/>
            <w:tcBorders>
              <w:top w:val="dashed" w:sz="4" w:space="0" w:color="000000"/>
              <w:left w:val="single" w:sz="4" w:space="0" w:color="000000"/>
              <w:bottom w:val="single" w:sz="4" w:space="0" w:color="000000"/>
              <w:right w:val="single" w:sz="4" w:space="0" w:color="000000"/>
            </w:tcBorders>
            <w:vAlign w:val="center"/>
          </w:tcPr>
          <w:p w14:paraId="48F0F7C2"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p w14:paraId="5F5DA451"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p w14:paraId="2675A546"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p w14:paraId="0A522CD9" w14:textId="77777777" w:rsidR="008D403A" w:rsidRPr="000833DD" w:rsidRDefault="008D403A" w:rsidP="008D403A">
            <w:pPr>
              <w:suppressAutoHyphens/>
              <w:kinsoku w:val="0"/>
              <w:wordWrap w:val="0"/>
              <w:overflowPunct w:val="0"/>
              <w:autoSpaceDE w:val="0"/>
              <w:autoSpaceDN w:val="0"/>
              <w:adjustRightInd w:val="0"/>
              <w:spacing w:line="336" w:lineRule="exact"/>
              <w:textAlignment w:val="baseline"/>
              <w:rPr>
                <w:rFonts w:ascii="BIZ UD明朝 Medium" w:eastAsia="BIZ UD明朝 Medium" w:hAnsi="BIZ UD明朝 Medium" w:cs="Times New Roman"/>
                <w:kern w:val="0"/>
                <w:sz w:val="24"/>
                <w:szCs w:val="24"/>
              </w:rPr>
            </w:pPr>
          </w:p>
        </w:tc>
      </w:tr>
    </w:tbl>
    <w:p w14:paraId="4B99D811" w14:textId="77777777" w:rsidR="008D403A" w:rsidRPr="000833DD" w:rsidRDefault="008D403A" w:rsidP="008D403A">
      <w:pPr>
        <w:spacing w:line="168" w:lineRule="exact"/>
        <w:jc w:val="left"/>
        <w:textAlignment w:val="baseline"/>
        <w:rPr>
          <w:rFonts w:ascii="BIZ UD明朝 Medium" w:eastAsia="BIZ UD明朝 Medium" w:hAnsi="BIZ UD明朝 Medium" w:cs="ＭＳ 明朝"/>
          <w:kern w:val="0"/>
          <w:sz w:val="24"/>
          <w:szCs w:val="24"/>
        </w:rPr>
      </w:pPr>
    </w:p>
    <w:p w14:paraId="18C26E75" w14:textId="77777777" w:rsidR="008D403A" w:rsidRPr="000833DD" w:rsidRDefault="008D403A" w:rsidP="00381647">
      <w:pPr>
        <w:rPr>
          <w:rFonts w:ascii="BIZ UD明朝 Medium" w:eastAsia="BIZ UD明朝 Medium" w:hAnsi="BIZ UD明朝 Medium" w:cs="Times New Roman"/>
          <w:sz w:val="24"/>
          <w:szCs w:val="24"/>
        </w:rPr>
        <w:sectPr w:rsidR="008D403A" w:rsidRPr="000833DD" w:rsidSect="008D403A">
          <w:pgSz w:w="11904" w:h="16836"/>
          <w:pgMar w:top="1440" w:right="1080" w:bottom="1440" w:left="1080" w:header="720" w:footer="720" w:gutter="0"/>
          <w:pgNumType w:start="1"/>
          <w:cols w:space="720"/>
          <w:noEndnote/>
          <w:docGrid w:type="linesAndChars" w:linePitch="334"/>
        </w:sectPr>
      </w:pPr>
    </w:p>
    <w:p w14:paraId="33D540BA" w14:textId="359611D1" w:rsidR="008D403A" w:rsidRPr="000833DD" w:rsidDel="0084582E" w:rsidRDefault="008D403A">
      <w:pPr>
        <w:textAlignment w:val="baseline"/>
        <w:rPr>
          <w:del w:id="398" w:author="まちづくり推進課09" w:date="2026-05-12T17:53:00Z"/>
          <w:rFonts w:ascii="BIZ UD明朝 Medium" w:eastAsia="BIZ UD明朝 Medium" w:hAnsi="BIZ UD明朝 Medium" w:cs="Times New Roman"/>
          <w:kern w:val="0"/>
          <w:sz w:val="24"/>
          <w:szCs w:val="24"/>
        </w:rPr>
      </w:pPr>
      <w:del w:id="399" w:author="まちづくり推進課09" w:date="2026-05-12T17:53:00Z">
        <w:r w:rsidRPr="000833DD" w:rsidDel="0084582E">
          <w:rPr>
            <w:rFonts w:ascii="BIZ UD明朝 Medium" w:eastAsia="BIZ UD明朝 Medium" w:hAnsi="BIZ UD明朝 Medium" w:cs="ＭＳ ゴシック" w:hint="eastAsia"/>
            <w:kern w:val="0"/>
            <w:sz w:val="24"/>
            <w:szCs w:val="24"/>
          </w:rPr>
          <w:lastRenderedPageBreak/>
          <w:delText>様式第</w:delText>
        </w:r>
        <w:r w:rsidR="00AA43A9" w:rsidDel="0084582E">
          <w:rPr>
            <w:rFonts w:ascii="BIZ UD明朝 Medium" w:eastAsia="BIZ UD明朝 Medium" w:hAnsi="BIZ UD明朝 Medium" w:cs="ＭＳ ゴシック" w:hint="eastAsia"/>
            <w:kern w:val="0"/>
            <w:sz w:val="24"/>
            <w:szCs w:val="24"/>
          </w:rPr>
          <w:delText>１</w:delText>
        </w:r>
        <w:r w:rsidR="003B640A" w:rsidDel="0084582E">
          <w:rPr>
            <w:rFonts w:ascii="BIZ UD明朝 Medium" w:eastAsia="BIZ UD明朝 Medium" w:hAnsi="BIZ UD明朝 Medium" w:cs="ＭＳ ゴシック" w:hint="eastAsia"/>
            <w:kern w:val="0"/>
            <w:sz w:val="24"/>
            <w:szCs w:val="24"/>
          </w:rPr>
          <w:delText>０</w:delText>
        </w:r>
        <w:r w:rsidRPr="000833DD" w:rsidDel="0084582E">
          <w:rPr>
            <w:rFonts w:ascii="BIZ UD明朝 Medium" w:eastAsia="BIZ UD明朝 Medium" w:hAnsi="BIZ UD明朝 Medium" w:cs="ＭＳ ゴシック" w:hint="eastAsia"/>
            <w:kern w:val="0"/>
            <w:sz w:val="24"/>
            <w:szCs w:val="24"/>
          </w:rPr>
          <w:delText>号</w:delText>
        </w:r>
        <w:r w:rsidRPr="000833DD" w:rsidDel="0084582E">
          <w:rPr>
            <w:rFonts w:ascii="BIZ UD明朝 Medium" w:eastAsia="BIZ UD明朝 Medium" w:hAnsi="BIZ UD明朝 Medium" w:cs="ＭＳ 明朝" w:hint="eastAsia"/>
            <w:kern w:val="0"/>
            <w:sz w:val="24"/>
            <w:szCs w:val="24"/>
          </w:rPr>
          <w:delText>（第１</w:delText>
        </w:r>
        <w:r w:rsidR="003B640A" w:rsidDel="0084582E">
          <w:rPr>
            <w:rFonts w:ascii="BIZ UD明朝 Medium" w:eastAsia="BIZ UD明朝 Medium" w:hAnsi="BIZ UD明朝 Medium" w:cs="ＭＳ 明朝" w:hint="eastAsia"/>
            <w:kern w:val="0"/>
            <w:sz w:val="24"/>
            <w:szCs w:val="24"/>
          </w:rPr>
          <w:delText>３</w:delText>
        </w:r>
        <w:r w:rsidRPr="000833DD" w:rsidDel="0084582E">
          <w:rPr>
            <w:rFonts w:ascii="BIZ UD明朝 Medium" w:eastAsia="BIZ UD明朝 Medium" w:hAnsi="BIZ UD明朝 Medium" w:cs="ＭＳ 明朝" w:hint="eastAsia"/>
            <w:kern w:val="0"/>
            <w:sz w:val="24"/>
            <w:szCs w:val="24"/>
          </w:rPr>
          <w:delText>関係）</w:delText>
        </w:r>
      </w:del>
    </w:p>
    <w:p w14:paraId="1720F105" w14:textId="126E861B" w:rsidR="008D403A" w:rsidRPr="000833DD" w:rsidDel="0084582E" w:rsidRDefault="008D403A">
      <w:pPr>
        <w:textAlignment w:val="baseline"/>
        <w:rPr>
          <w:del w:id="400" w:author="まちづくり推進課09" w:date="2026-05-12T17:53:00Z"/>
          <w:rFonts w:ascii="BIZ UD明朝 Medium" w:eastAsia="BIZ UD明朝 Medium" w:hAnsi="BIZ UD明朝 Medium" w:cs="Times New Roman"/>
          <w:kern w:val="0"/>
          <w:sz w:val="24"/>
          <w:szCs w:val="24"/>
        </w:rPr>
        <w:pPrChange w:id="401" w:author="まちづくり推進課09" w:date="2026-05-12T17:53:00Z">
          <w:pPr>
            <w:spacing w:line="336" w:lineRule="exact"/>
            <w:jc w:val="right"/>
            <w:textAlignment w:val="baseline"/>
          </w:pPr>
        </w:pPrChange>
      </w:pPr>
      <w:del w:id="402" w:author="まちづくり推進課09" w:date="2026-05-12T17:53:00Z">
        <w:r w:rsidRPr="000833DD" w:rsidDel="0084582E">
          <w:rPr>
            <w:rFonts w:ascii="BIZ UD明朝 Medium" w:eastAsia="BIZ UD明朝 Medium" w:hAnsi="BIZ UD明朝 Medium" w:cs="ＭＳ 明朝" w:hint="eastAsia"/>
            <w:kern w:val="0"/>
            <w:sz w:val="24"/>
            <w:szCs w:val="24"/>
          </w:rPr>
          <w:delText xml:space="preserve">　　　　　　　　　　　　　　　　　　　　　　　　　　　　　令和　　年　　月　　日</w:delText>
        </w:r>
      </w:del>
    </w:p>
    <w:p w14:paraId="65CB114D" w14:textId="351B777A" w:rsidR="008D403A" w:rsidRPr="000833DD" w:rsidDel="0084582E" w:rsidRDefault="008D403A">
      <w:pPr>
        <w:textAlignment w:val="baseline"/>
        <w:rPr>
          <w:del w:id="403" w:author="まちづくり推進課09" w:date="2026-05-12T17:53:00Z"/>
          <w:rFonts w:ascii="BIZ UD明朝 Medium" w:eastAsia="BIZ UD明朝 Medium" w:hAnsi="BIZ UD明朝 Medium" w:cs="Times New Roman"/>
          <w:kern w:val="0"/>
          <w:sz w:val="24"/>
          <w:szCs w:val="24"/>
        </w:rPr>
      </w:pPr>
    </w:p>
    <w:p w14:paraId="3A639190" w14:textId="53EB8152" w:rsidR="008D403A" w:rsidRPr="000833DD" w:rsidDel="0084582E" w:rsidRDefault="008D403A">
      <w:pPr>
        <w:textAlignment w:val="baseline"/>
        <w:rPr>
          <w:del w:id="404" w:author="まちづくり推進課09" w:date="2026-05-12T17:53:00Z"/>
          <w:rFonts w:ascii="BIZ UD明朝 Medium" w:eastAsia="BIZ UD明朝 Medium" w:hAnsi="BIZ UD明朝 Medium" w:cs="Times New Roman"/>
          <w:kern w:val="0"/>
          <w:sz w:val="24"/>
          <w:szCs w:val="24"/>
        </w:rPr>
        <w:pPrChange w:id="405" w:author="まちづくり推進課09" w:date="2026-05-12T17:53:00Z">
          <w:pPr>
            <w:spacing w:line="336" w:lineRule="exact"/>
            <w:textAlignment w:val="baseline"/>
          </w:pPr>
        </w:pPrChange>
      </w:pPr>
      <w:del w:id="406" w:author="まちづくり推進課09" w:date="2026-05-12T17:53:00Z">
        <w:r w:rsidRPr="000833DD" w:rsidDel="0084582E">
          <w:rPr>
            <w:rFonts w:ascii="BIZ UD明朝 Medium" w:eastAsia="BIZ UD明朝 Medium" w:hAnsi="BIZ UD明朝 Medium" w:cs="ＭＳ 明朝" w:hint="eastAsia"/>
            <w:kern w:val="0"/>
            <w:sz w:val="24"/>
            <w:szCs w:val="24"/>
          </w:rPr>
          <w:delText>三戸町長　　　　　　　殿</w:delText>
        </w:r>
      </w:del>
    </w:p>
    <w:p w14:paraId="18D40BF2" w14:textId="0CCD01AE" w:rsidR="008D403A" w:rsidRPr="000833DD" w:rsidDel="0084582E" w:rsidRDefault="008D403A">
      <w:pPr>
        <w:textAlignment w:val="baseline"/>
        <w:rPr>
          <w:del w:id="407" w:author="まちづくり推進課09" w:date="2026-05-12T17:53:00Z"/>
          <w:rFonts w:ascii="BIZ UD明朝 Medium" w:eastAsia="BIZ UD明朝 Medium" w:hAnsi="BIZ UD明朝 Medium" w:cs="Times New Roman"/>
          <w:kern w:val="0"/>
          <w:sz w:val="24"/>
          <w:szCs w:val="24"/>
        </w:rPr>
      </w:pPr>
    </w:p>
    <w:p w14:paraId="19DAF318" w14:textId="685E604E" w:rsidR="008D403A" w:rsidRPr="000833DD" w:rsidDel="0084582E" w:rsidRDefault="008D403A">
      <w:pPr>
        <w:textAlignment w:val="baseline"/>
        <w:rPr>
          <w:del w:id="408" w:author="まちづくり推進課09" w:date="2026-05-12T17:53:00Z"/>
          <w:rFonts w:ascii="BIZ UD明朝 Medium" w:eastAsia="BIZ UD明朝 Medium" w:hAnsi="BIZ UD明朝 Medium" w:cs="Times New Roman"/>
          <w:kern w:val="0"/>
          <w:sz w:val="24"/>
          <w:szCs w:val="24"/>
        </w:rPr>
        <w:pPrChange w:id="409" w:author="まちづくり推進課09" w:date="2026-05-12T17:53:00Z">
          <w:pPr>
            <w:spacing w:line="336" w:lineRule="exact"/>
            <w:ind w:firstLine="5494"/>
            <w:textAlignment w:val="baseline"/>
          </w:pPr>
        </w:pPrChange>
      </w:pPr>
      <w:del w:id="410" w:author="まちづくり推進課09" w:date="2026-05-12T17:53:00Z">
        <w:r w:rsidRPr="000833DD" w:rsidDel="0084582E">
          <w:rPr>
            <w:rFonts w:ascii="BIZ UD明朝 Medium" w:eastAsia="BIZ UD明朝 Medium" w:hAnsi="BIZ UD明朝 Medium" w:cs="ＭＳ 明朝" w:hint="eastAsia"/>
            <w:kern w:val="0"/>
            <w:sz w:val="24"/>
            <w:szCs w:val="24"/>
          </w:rPr>
          <w:delText xml:space="preserve">　</w:delText>
        </w:r>
        <w:r w:rsidRPr="000833DD" w:rsidDel="0084582E">
          <w:rPr>
            <w:rFonts w:ascii="BIZ UD明朝 Medium" w:eastAsia="BIZ UD明朝 Medium" w:hAnsi="BIZ UD明朝 Medium" w:cs="ＭＳ 明朝" w:hint="eastAsia"/>
            <w:spacing w:val="60"/>
            <w:kern w:val="0"/>
            <w:sz w:val="24"/>
            <w:szCs w:val="24"/>
            <w:fitText w:val="960" w:id="-1548035326"/>
          </w:rPr>
          <w:delText>団体</w:delText>
        </w:r>
        <w:r w:rsidRPr="000833DD" w:rsidDel="0084582E">
          <w:rPr>
            <w:rFonts w:ascii="BIZ UD明朝 Medium" w:eastAsia="BIZ UD明朝 Medium" w:hAnsi="BIZ UD明朝 Medium" w:cs="ＭＳ 明朝" w:hint="eastAsia"/>
            <w:kern w:val="0"/>
            <w:sz w:val="24"/>
            <w:szCs w:val="24"/>
            <w:fitText w:val="960" w:id="-1548035326"/>
          </w:rPr>
          <w:delText>名</w:delText>
        </w:r>
      </w:del>
    </w:p>
    <w:p w14:paraId="7FACB1B0" w14:textId="57254A00" w:rsidR="008D403A" w:rsidRPr="000833DD" w:rsidDel="0084582E" w:rsidRDefault="008D403A">
      <w:pPr>
        <w:textAlignment w:val="baseline"/>
        <w:rPr>
          <w:del w:id="411" w:author="まちづくり推進課09" w:date="2026-05-12T17:53:00Z"/>
          <w:rFonts w:ascii="BIZ UD明朝 Medium" w:eastAsia="BIZ UD明朝 Medium" w:hAnsi="BIZ UD明朝 Medium" w:cs="Times New Roman"/>
          <w:kern w:val="0"/>
          <w:sz w:val="24"/>
          <w:szCs w:val="24"/>
        </w:rPr>
        <w:pPrChange w:id="412" w:author="まちづくり推進課09" w:date="2026-05-12T17:53:00Z">
          <w:pPr>
            <w:spacing w:line="336" w:lineRule="exact"/>
            <w:ind w:firstLine="5494"/>
            <w:textAlignment w:val="baseline"/>
          </w:pPr>
        </w:pPrChange>
      </w:pPr>
      <w:del w:id="413" w:author="まちづくり推進課09" w:date="2026-05-12T17:53:00Z">
        <w:r w:rsidRPr="000833DD" w:rsidDel="0084582E">
          <w:rPr>
            <w:rFonts w:ascii="BIZ UD明朝 Medium" w:eastAsia="BIZ UD明朝 Medium" w:hAnsi="BIZ UD明朝 Medium" w:cs="ＭＳ 明朝" w:hint="eastAsia"/>
            <w:kern w:val="0"/>
            <w:sz w:val="24"/>
            <w:szCs w:val="24"/>
          </w:rPr>
          <w:delText xml:space="preserve">　代表者名　　　　　　　　　　　</w:delText>
        </w:r>
      </w:del>
    </w:p>
    <w:p w14:paraId="1F29A234" w14:textId="4C94C86D" w:rsidR="008D403A" w:rsidRPr="000833DD" w:rsidDel="0084582E" w:rsidRDefault="008D403A">
      <w:pPr>
        <w:textAlignment w:val="baseline"/>
        <w:rPr>
          <w:del w:id="414" w:author="まちづくり推進課09" w:date="2026-05-12T17:53:00Z"/>
          <w:rFonts w:ascii="BIZ UD明朝 Medium" w:eastAsia="BIZ UD明朝 Medium" w:hAnsi="BIZ UD明朝 Medium" w:cs="Times New Roman"/>
          <w:kern w:val="0"/>
          <w:sz w:val="24"/>
          <w:szCs w:val="24"/>
        </w:rPr>
        <w:pPrChange w:id="415" w:author="まちづくり推進課09" w:date="2026-05-12T17:53:00Z">
          <w:pPr>
            <w:spacing w:line="336" w:lineRule="exact"/>
            <w:jc w:val="center"/>
            <w:textAlignment w:val="baseline"/>
          </w:pPr>
        </w:pPrChange>
      </w:pPr>
    </w:p>
    <w:p w14:paraId="1B4062B6" w14:textId="02D9E30E" w:rsidR="008D403A" w:rsidRPr="000833DD" w:rsidDel="0084582E" w:rsidRDefault="008D403A">
      <w:pPr>
        <w:textAlignment w:val="baseline"/>
        <w:rPr>
          <w:del w:id="416" w:author="まちづくり推進課09" w:date="2026-05-12T17:53:00Z"/>
          <w:rFonts w:ascii="BIZ UD明朝 Medium" w:eastAsia="BIZ UD明朝 Medium" w:hAnsi="BIZ UD明朝 Medium" w:cs="Times New Roman"/>
          <w:kern w:val="0"/>
          <w:sz w:val="24"/>
          <w:szCs w:val="24"/>
        </w:rPr>
        <w:pPrChange w:id="417" w:author="まちづくり推進課09" w:date="2026-05-12T17:53:00Z">
          <w:pPr>
            <w:jc w:val="center"/>
            <w:textAlignment w:val="baseline"/>
          </w:pPr>
        </w:pPrChange>
      </w:pPr>
    </w:p>
    <w:p w14:paraId="10178DFA" w14:textId="5C009083" w:rsidR="008D403A" w:rsidRPr="000833DD" w:rsidDel="0084582E" w:rsidRDefault="000833DD">
      <w:pPr>
        <w:textAlignment w:val="baseline"/>
        <w:rPr>
          <w:del w:id="418" w:author="まちづくり推進課09" w:date="2026-05-12T17:53:00Z"/>
          <w:rFonts w:ascii="BIZ UD明朝 Medium" w:eastAsia="BIZ UD明朝 Medium" w:hAnsi="BIZ UD明朝 Medium" w:cs="Times New Roman"/>
          <w:kern w:val="0"/>
          <w:sz w:val="24"/>
          <w:szCs w:val="24"/>
        </w:rPr>
        <w:pPrChange w:id="419" w:author="まちづくり推進課09" w:date="2026-05-12T17:53:00Z">
          <w:pPr>
            <w:spacing w:line="416" w:lineRule="exact"/>
            <w:jc w:val="center"/>
            <w:textAlignment w:val="baseline"/>
          </w:pPr>
        </w:pPrChange>
      </w:pPr>
      <w:del w:id="420" w:author="まちづくり推進課09" w:date="2026-05-12T17:53:00Z">
        <w:r w:rsidDel="0084582E">
          <w:rPr>
            <w:rFonts w:ascii="BIZ UD明朝 Medium" w:eastAsia="BIZ UD明朝 Medium" w:hAnsi="BIZ UD明朝 Medium" w:cs="ＭＳ 明朝" w:hint="eastAsia"/>
            <w:kern w:val="0"/>
            <w:sz w:val="24"/>
            <w:szCs w:val="24"/>
          </w:rPr>
          <w:delText>令和７年度</w:delText>
        </w:r>
        <w:r w:rsidR="008D403A" w:rsidRPr="000833DD" w:rsidDel="0084582E">
          <w:rPr>
            <w:rFonts w:ascii="BIZ UD明朝 Medium" w:eastAsia="BIZ UD明朝 Medium" w:hAnsi="BIZ UD明朝 Medium" w:cs="ＭＳ 明朝" w:hint="eastAsia"/>
            <w:kern w:val="0"/>
            <w:sz w:val="24"/>
            <w:szCs w:val="24"/>
          </w:rPr>
          <w:delText>三戸町</w:delText>
        </w:r>
        <w:r w:rsidDel="0084582E">
          <w:rPr>
            <w:rFonts w:ascii="BIZ UD明朝 Medium" w:eastAsia="BIZ UD明朝 Medium" w:hAnsi="BIZ UD明朝 Medium" w:cs="ＭＳ 明朝" w:hint="eastAsia"/>
            <w:kern w:val="0"/>
            <w:sz w:val="24"/>
            <w:szCs w:val="24"/>
          </w:rPr>
          <w:delText>町のにぎわいづくり事業費</w:delText>
        </w:r>
        <w:r w:rsidR="008D403A" w:rsidRPr="000833DD" w:rsidDel="0084582E">
          <w:rPr>
            <w:rFonts w:ascii="BIZ UD明朝 Medium" w:eastAsia="BIZ UD明朝 Medium" w:hAnsi="BIZ UD明朝 Medium" w:cs="ＭＳ 明朝" w:hint="eastAsia"/>
            <w:kern w:val="0"/>
            <w:sz w:val="24"/>
            <w:szCs w:val="24"/>
          </w:rPr>
          <w:delText>補助金概算払請求書</w:delText>
        </w:r>
      </w:del>
    </w:p>
    <w:p w14:paraId="72AE6996" w14:textId="1CB4E894" w:rsidR="008D403A" w:rsidRPr="000833DD" w:rsidDel="0084582E" w:rsidRDefault="008D403A">
      <w:pPr>
        <w:textAlignment w:val="baseline"/>
        <w:rPr>
          <w:del w:id="421" w:author="まちづくり推進課09" w:date="2026-05-12T17:53:00Z"/>
          <w:rFonts w:ascii="BIZ UD明朝 Medium" w:eastAsia="BIZ UD明朝 Medium" w:hAnsi="BIZ UD明朝 Medium" w:cs="Times New Roman"/>
          <w:kern w:val="0"/>
          <w:sz w:val="24"/>
          <w:szCs w:val="24"/>
        </w:rPr>
        <w:pPrChange w:id="422" w:author="まちづくり推進課09" w:date="2026-05-12T17:53:00Z">
          <w:pPr>
            <w:jc w:val="center"/>
            <w:textAlignment w:val="baseline"/>
          </w:pPr>
        </w:pPrChange>
      </w:pPr>
    </w:p>
    <w:p w14:paraId="2815A16B" w14:textId="32F3821B" w:rsidR="008D403A" w:rsidRPr="000833DD" w:rsidDel="0084582E" w:rsidRDefault="008D403A">
      <w:pPr>
        <w:textAlignment w:val="baseline"/>
        <w:rPr>
          <w:del w:id="423" w:author="まちづくり推進課09" w:date="2026-05-12T17:53:00Z"/>
          <w:rFonts w:ascii="BIZ UD明朝 Medium" w:eastAsia="BIZ UD明朝 Medium" w:hAnsi="BIZ UD明朝 Medium" w:cs="Times New Roman"/>
          <w:kern w:val="0"/>
          <w:sz w:val="24"/>
          <w:szCs w:val="24"/>
        </w:rPr>
        <w:pPrChange w:id="424" w:author="まちづくり推進課09" w:date="2026-05-12T17:53:00Z">
          <w:pPr>
            <w:ind w:firstLineChars="100" w:firstLine="240"/>
            <w:jc w:val="left"/>
            <w:textAlignment w:val="baseline"/>
          </w:pPr>
        </w:pPrChange>
      </w:pPr>
      <w:del w:id="425" w:author="まちづくり推進課09" w:date="2026-05-12T17:53:00Z">
        <w:r w:rsidRPr="000833DD" w:rsidDel="0084582E">
          <w:rPr>
            <w:rFonts w:ascii="BIZ UD明朝 Medium" w:eastAsia="BIZ UD明朝 Medium" w:hAnsi="BIZ UD明朝 Medium" w:cs="ＭＳ 明朝" w:hint="eastAsia"/>
            <w:kern w:val="0"/>
            <w:sz w:val="24"/>
            <w:szCs w:val="24"/>
          </w:rPr>
          <w:delText xml:space="preserve">令和　　</w:delText>
        </w:r>
        <w:r w:rsidR="001059A8" w:rsidRPr="000833DD" w:rsidDel="0084582E">
          <w:rPr>
            <w:rFonts w:ascii="BIZ UD明朝 Medium" w:eastAsia="BIZ UD明朝 Medium" w:hAnsi="BIZ UD明朝 Medium" w:cs="ＭＳ 明朝" w:hint="eastAsia"/>
            <w:kern w:val="0"/>
            <w:sz w:val="24"/>
            <w:szCs w:val="24"/>
          </w:rPr>
          <w:delText>年　　月　　日付け三まち第　　　号で交付決定の通知を受けた</w:delText>
        </w:r>
        <w:r w:rsidR="000833DD" w:rsidDel="0084582E">
          <w:rPr>
            <w:rFonts w:ascii="BIZ UD明朝 Medium" w:eastAsia="BIZ UD明朝 Medium" w:hAnsi="BIZ UD明朝 Medium" w:cs="ＭＳ 明朝" w:hint="eastAsia"/>
            <w:kern w:val="0"/>
            <w:sz w:val="24"/>
            <w:szCs w:val="24"/>
          </w:rPr>
          <w:delText>令和７年度</w:delText>
        </w:r>
        <w:r w:rsidRPr="000833DD" w:rsidDel="0084582E">
          <w:rPr>
            <w:rFonts w:ascii="BIZ UD明朝 Medium" w:eastAsia="BIZ UD明朝 Medium" w:hAnsi="BIZ UD明朝 Medium" w:cs="ＭＳ 明朝" w:hint="eastAsia"/>
            <w:kern w:val="0"/>
            <w:sz w:val="24"/>
            <w:szCs w:val="24"/>
          </w:rPr>
          <w:delText>三戸町</w:delText>
        </w:r>
        <w:r w:rsidR="000833DD" w:rsidDel="0084582E">
          <w:rPr>
            <w:rFonts w:ascii="BIZ UD明朝 Medium" w:eastAsia="BIZ UD明朝 Medium" w:hAnsi="BIZ UD明朝 Medium" w:cs="ＭＳ 明朝" w:hint="eastAsia"/>
            <w:kern w:val="0"/>
            <w:sz w:val="24"/>
            <w:szCs w:val="24"/>
          </w:rPr>
          <w:delText>町のにぎわいづくり事業費</w:delText>
        </w:r>
        <w:r w:rsidRPr="000833DD" w:rsidDel="0084582E">
          <w:rPr>
            <w:rFonts w:ascii="BIZ UD明朝 Medium" w:eastAsia="BIZ UD明朝 Medium" w:hAnsi="BIZ UD明朝 Medium" w:cs="ＭＳ 明朝" w:hint="eastAsia"/>
            <w:kern w:val="0"/>
            <w:sz w:val="24"/>
            <w:szCs w:val="24"/>
          </w:rPr>
          <w:delText>補助金について、交付要綱第１</w:delText>
        </w:r>
        <w:r w:rsidR="007366E2" w:rsidDel="0084582E">
          <w:rPr>
            <w:rFonts w:ascii="BIZ UD明朝 Medium" w:eastAsia="BIZ UD明朝 Medium" w:hAnsi="BIZ UD明朝 Medium" w:cs="ＭＳ 明朝" w:hint="eastAsia"/>
            <w:kern w:val="0"/>
            <w:sz w:val="24"/>
            <w:szCs w:val="24"/>
          </w:rPr>
          <w:delText>３</w:delText>
        </w:r>
        <w:r w:rsidRPr="000833DD" w:rsidDel="0084582E">
          <w:rPr>
            <w:rFonts w:ascii="BIZ UD明朝 Medium" w:eastAsia="BIZ UD明朝 Medium" w:hAnsi="BIZ UD明朝 Medium" w:cs="ＭＳ 明朝" w:hint="eastAsia"/>
            <w:kern w:val="0"/>
            <w:sz w:val="24"/>
            <w:szCs w:val="24"/>
          </w:rPr>
          <w:delText>の規定により、下記のとおり請求します。</w:delText>
        </w:r>
      </w:del>
    </w:p>
    <w:p w14:paraId="60DE5E82" w14:textId="42D304C0" w:rsidR="008D403A" w:rsidRPr="000833DD" w:rsidDel="0084582E" w:rsidRDefault="008D403A">
      <w:pPr>
        <w:textAlignment w:val="baseline"/>
        <w:rPr>
          <w:del w:id="426" w:author="まちづくり推進課09" w:date="2026-05-12T17:53:00Z"/>
          <w:rFonts w:ascii="BIZ UD明朝 Medium" w:eastAsia="BIZ UD明朝 Medium" w:hAnsi="BIZ UD明朝 Medium" w:cs="Times New Roman"/>
          <w:kern w:val="0"/>
          <w:sz w:val="24"/>
          <w:szCs w:val="24"/>
        </w:rPr>
        <w:pPrChange w:id="427" w:author="まちづくり推進課09" w:date="2026-05-12T17:53:00Z">
          <w:pPr>
            <w:jc w:val="left"/>
            <w:textAlignment w:val="baseline"/>
          </w:pPr>
        </w:pPrChange>
      </w:pPr>
    </w:p>
    <w:p w14:paraId="4DDC9CDC" w14:textId="62117576" w:rsidR="008D403A" w:rsidRPr="000833DD" w:rsidDel="0084582E" w:rsidRDefault="008D403A">
      <w:pPr>
        <w:textAlignment w:val="baseline"/>
        <w:rPr>
          <w:del w:id="428" w:author="まちづくり推進課09" w:date="2026-05-12T17:53:00Z"/>
          <w:rFonts w:ascii="BIZ UD明朝 Medium" w:eastAsia="BIZ UD明朝 Medium" w:hAnsi="BIZ UD明朝 Medium" w:cs="Times New Roman"/>
          <w:kern w:val="0"/>
          <w:sz w:val="24"/>
          <w:szCs w:val="24"/>
        </w:rPr>
        <w:pPrChange w:id="429" w:author="まちづくり推進課09" w:date="2026-05-12T17:53:00Z">
          <w:pPr>
            <w:jc w:val="center"/>
            <w:textAlignment w:val="baseline"/>
          </w:pPr>
        </w:pPrChange>
      </w:pPr>
      <w:del w:id="430" w:author="まちづくり推進課09" w:date="2026-05-12T17:53:00Z">
        <w:r w:rsidRPr="000833DD" w:rsidDel="0084582E">
          <w:rPr>
            <w:rFonts w:ascii="BIZ UD明朝 Medium" w:eastAsia="BIZ UD明朝 Medium" w:hAnsi="BIZ UD明朝 Medium" w:cs="ＭＳ 明朝" w:hint="eastAsia"/>
            <w:kern w:val="0"/>
            <w:sz w:val="24"/>
            <w:szCs w:val="24"/>
          </w:rPr>
          <w:delText>記</w:delText>
        </w:r>
      </w:del>
    </w:p>
    <w:p w14:paraId="237A7286" w14:textId="52D4110C" w:rsidR="008D403A" w:rsidRPr="000833DD" w:rsidDel="0084582E" w:rsidRDefault="008D403A">
      <w:pPr>
        <w:textAlignment w:val="baseline"/>
        <w:rPr>
          <w:del w:id="431" w:author="まちづくり推進課09" w:date="2026-05-12T17:53:00Z"/>
          <w:rFonts w:ascii="BIZ UD明朝 Medium" w:eastAsia="BIZ UD明朝 Medium" w:hAnsi="BIZ UD明朝 Medium" w:cs="Times New Roman"/>
          <w:kern w:val="0"/>
          <w:sz w:val="24"/>
          <w:szCs w:val="24"/>
        </w:rPr>
        <w:pPrChange w:id="432" w:author="まちづくり推進課09" w:date="2026-05-12T17:53:00Z">
          <w:pPr>
            <w:jc w:val="left"/>
            <w:textAlignment w:val="baseline"/>
          </w:pPr>
        </w:pPrChange>
      </w:pPr>
    </w:p>
    <w:p w14:paraId="2B8846EA" w14:textId="677A5645" w:rsidR="008D403A" w:rsidRPr="000833DD" w:rsidDel="0084582E" w:rsidRDefault="008D403A">
      <w:pPr>
        <w:textAlignment w:val="baseline"/>
        <w:rPr>
          <w:del w:id="433" w:author="まちづくり推進課09" w:date="2026-05-12T17:53:00Z"/>
          <w:rFonts w:ascii="BIZ UD明朝 Medium" w:eastAsia="BIZ UD明朝 Medium" w:hAnsi="BIZ UD明朝 Medium" w:cs="Times New Roman"/>
          <w:kern w:val="0"/>
          <w:sz w:val="24"/>
          <w:szCs w:val="24"/>
        </w:rPr>
        <w:pPrChange w:id="434" w:author="まちづくり推進課09" w:date="2026-05-12T17:53:00Z">
          <w:pPr>
            <w:spacing w:line="416" w:lineRule="exact"/>
            <w:jc w:val="center"/>
            <w:textAlignment w:val="baseline"/>
          </w:pPr>
        </w:pPrChange>
      </w:pPr>
      <w:del w:id="435" w:author="まちづくり推進課09" w:date="2026-05-12T17:53:00Z">
        <w:r w:rsidRPr="000833DD" w:rsidDel="0084582E">
          <w:rPr>
            <w:rFonts w:ascii="BIZ UD明朝 Medium" w:eastAsia="BIZ UD明朝 Medium" w:hAnsi="BIZ UD明朝 Medium" w:cs="ＭＳ 明朝" w:hint="eastAsia"/>
            <w:kern w:val="0"/>
            <w:sz w:val="32"/>
            <w:szCs w:val="32"/>
            <w:u w:val="single" w:color="000000"/>
          </w:rPr>
          <w:delText>金　　　　　　　　円</w:delText>
        </w:r>
      </w:del>
    </w:p>
    <w:p w14:paraId="26153662" w14:textId="5B4C8801" w:rsidR="008D403A" w:rsidRPr="000833DD" w:rsidDel="0084582E" w:rsidRDefault="008D403A">
      <w:pPr>
        <w:textAlignment w:val="baseline"/>
        <w:rPr>
          <w:del w:id="436" w:author="まちづくり推進課09" w:date="2026-05-12T17:53:00Z"/>
          <w:rFonts w:ascii="BIZ UD明朝 Medium" w:eastAsia="BIZ UD明朝 Medium" w:hAnsi="BIZ UD明朝 Medium" w:cs="Times New Roman"/>
          <w:kern w:val="0"/>
          <w:sz w:val="24"/>
          <w:szCs w:val="24"/>
        </w:rPr>
        <w:pPrChange w:id="437" w:author="まちづくり推進課09" w:date="2026-05-12T17:53:00Z">
          <w:pPr>
            <w:jc w:val="center"/>
            <w:textAlignment w:val="baseline"/>
          </w:pPr>
        </w:pPrChange>
      </w:pPr>
    </w:p>
    <w:p w14:paraId="16D409FF" w14:textId="07F57A68" w:rsidR="008D403A" w:rsidRPr="000833DD" w:rsidDel="0084582E" w:rsidRDefault="008D403A">
      <w:pPr>
        <w:textAlignment w:val="baseline"/>
        <w:rPr>
          <w:del w:id="438" w:author="まちづくり推進課09" w:date="2026-05-12T17:53:00Z"/>
          <w:rFonts w:ascii="BIZ UD明朝 Medium" w:eastAsia="BIZ UD明朝 Medium" w:hAnsi="BIZ UD明朝 Medium" w:cs="Times New Roman"/>
          <w:kern w:val="0"/>
          <w:sz w:val="24"/>
          <w:szCs w:val="24"/>
          <w:u w:val="single"/>
        </w:rPr>
        <w:pPrChange w:id="439" w:author="まちづくり推進課09" w:date="2026-05-12T17:53:00Z">
          <w:pPr>
            <w:ind w:firstLineChars="1000" w:firstLine="2400"/>
            <w:jc w:val="left"/>
            <w:textAlignment w:val="baseline"/>
          </w:pPr>
        </w:pPrChange>
      </w:pPr>
      <w:del w:id="440" w:author="まちづくり推進課09" w:date="2026-05-12T17:53:00Z">
        <w:r w:rsidRPr="000833DD" w:rsidDel="0084582E">
          <w:rPr>
            <w:rFonts w:ascii="BIZ UD明朝 Medium" w:eastAsia="BIZ UD明朝 Medium" w:hAnsi="BIZ UD明朝 Medium" w:cs="Times New Roman" w:hint="eastAsia"/>
            <w:kern w:val="0"/>
            <w:sz w:val="24"/>
            <w:szCs w:val="24"/>
            <w:u w:val="single"/>
          </w:rPr>
          <w:delText>内訳</w:delText>
        </w:r>
      </w:del>
    </w:p>
    <w:p w14:paraId="5F903E8C" w14:textId="0C128F99" w:rsidR="008D403A" w:rsidRPr="000833DD" w:rsidDel="0084582E" w:rsidRDefault="008D403A">
      <w:pPr>
        <w:textAlignment w:val="baseline"/>
        <w:rPr>
          <w:del w:id="441" w:author="まちづくり推進課09" w:date="2026-05-12T17:53:00Z"/>
          <w:rFonts w:ascii="BIZ UD明朝 Medium" w:eastAsia="BIZ UD明朝 Medium" w:hAnsi="BIZ UD明朝 Medium" w:cs="Times New Roman"/>
          <w:kern w:val="0"/>
          <w:sz w:val="24"/>
          <w:szCs w:val="24"/>
          <w:u w:val="single"/>
        </w:rPr>
        <w:pPrChange w:id="442" w:author="まちづくり推進課09" w:date="2026-05-12T17:53:00Z">
          <w:pPr>
            <w:spacing w:line="360" w:lineRule="auto"/>
            <w:ind w:firstLineChars="1000" w:firstLine="2400"/>
            <w:jc w:val="left"/>
            <w:textAlignment w:val="baseline"/>
          </w:pPr>
        </w:pPrChange>
      </w:pPr>
      <w:del w:id="443" w:author="まちづくり推進課09" w:date="2026-05-12T17:53:00Z">
        <w:r w:rsidRPr="000833DD" w:rsidDel="0084582E">
          <w:rPr>
            <w:rFonts w:ascii="BIZ UD明朝 Medium" w:eastAsia="BIZ UD明朝 Medium" w:hAnsi="BIZ UD明朝 Medium" w:cs="Times New Roman" w:hint="eastAsia"/>
            <w:kern w:val="0"/>
            <w:sz w:val="24"/>
            <w:szCs w:val="24"/>
          </w:rPr>
          <w:delText xml:space="preserve">　</w:delText>
        </w:r>
        <w:r w:rsidRPr="000833DD" w:rsidDel="0084582E">
          <w:rPr>
            <w:rFonts w:ascii="BIZ UD明朝 Medium" w:eastAsia="BIZ UD明朝 Medium" w:hAnsi="BIZ UD明朝 Medium" w:cs="Times New Roman" w:hint="eastAsia"/>
            <w:kern w:val="0"/>
            <w:sz w:val="24"/>
            <w:szCs w:val="24"/>
            <w:u w:val="single"/>
          </w:rPr>
          <w:delText>交付決定額　　　　　　　　　　　　円</w:delText>
        </w:r>
      </w:del>
    </w:p>
    <w:p w14:paraId="3BBC6291" w14:textId="1F7EFB76" w:rsidR="008D403A" w:rsidRPr="000833DD" w:rsidDel="0084582E" w:rsidRDefault="008D403A">
      <w:pPr>
        <w:textAlignment w:val="baseline"/>
        <w:rPr>
          <w:del w:id="444" w:author="まちづくり推進課09" w:date="2026-05-12T17:53:00Z"/>
          <w:rFonts w:ascii="BIZ UD明朝 Medium" w:eastAsia="BIZ UD明朝 Medium" w:hAnsi="BIZ UD明朝 Medium" w:cs="Times New Roman"/>
          <w:kern w:val="0"/>
          <w:sz w:val="24"/>
          <w:szCs w:val="24"/>
          <w:u w:val="single"/>
        </w:rPr>
        <w:pPrChange w:id="445" w:author="まちづくり推進課09" w:date="2026-05-12T17:53:00Z">
          <w:pPr>
            <w:spacing w:line="360" w:lineRule="auto"/>
            <w:ind w:firstLineChars="1100" w:firstLine="2640"/>
            <w:jc w:val="left"/>
            <w:textAlignment w:val="baseline"/>
          </w:pPr>
        </w:pPrChange>
      </w:pPr>
      <w:del w:id="446" w:author="まちづくり推進課09" w:date="2026-05-12T17:53:00Z">
        <w:r w:rsidRPr="000833DD" w:rsidDel="0084582E">
          <w:rPr>
            <w:rFonts w:ascii="BIZ UD明朝 Medium" w:eastAsia="BIZ UD明朝 Medium" w:hAnsi="BIZ UD明朝 Medium" w:cs="Times New Roman" w:hint="eastAsia"/>
            <w:kern w:val="0"/>
            <w:sz w:val="24"/>
            <w:szCs w:val="24"/>
            <w:u w:val="single"/>
          </w:rPr>
          <w:delText>受領済額　　　　　　　　　　　　　円</w:delText>
        </w:r>
      </w:del>
    </w:p>
    <w:p w14:paraId="451E291F" w14:textId="38247DF5" w:rsidR="008D403A" w:rsidRPr="000833DD" w:rsidDel="0084582E" w:rsidRDefault="008D403A">
      <w:pPr>
        <w:textAlignment w:val="baseline"/>
        <w:rPr>
          <w:del w:id="447" w:author="まちづくり推進課09" w:date="2026-05-12T17:53:00Z"/>
          <w:rFonts w:ascii="BIZ UD明朝 Medium" w:eastAsia="BIZ UD明朝 Medium" w:hAnsi="BIZ UD明朝 Medium" w:cs="Times New Roman"/>
          <w:kern w:val="0"/>
          <w:sz w:val="24"/>
          <w:szCs w:val="24"/>
          <w:u w:val="single"/>
        </w:rPr>
        <w:pPrChange w:id="448" w:author="まちづくり推進課09" w:date="2026-05-12T17:53:00Z">
          <w:pPr>
            <w:spacing w:line="360" w:lineRule="auto"/>
            <w:ind w:firstLineChars="1100" w:firstLine="2640"/>
            <w:jc w:val="left"/>
            <w:textAlignment w:val="baseline"/>
          </w:pPr>
        </w:pPrChange>
      </w:pPr>
      <w:del w:id="449" w:author="まちづくり推進課09" w:date="2026-05-12T17:53:00Z">
        <w:r w:rsidRPr="000833DD" w:rsidDel="0084582E">
          <w:rPr>
            <w:rFonts w:ascii="BIZ UD明朝 Medium" w:eastAsia="BIZ UD明朝 Medium" w:hAnsi="BIZ UD明朝 Medium" w:cs="Times New Roman" w:hint="eastAsia"/>
            <w:kern w:val="0"/>
            <w:sz w:val="24"/>
            <w:szCs w:val="24"/>
            <w:u w:val="single"/>
          </w:rPr>
          <w:delText>今回請求額　　　　　　　　　　　　円</w:delText>
        </w:r>
      </w:del>
    </w:p>
    <w:p w14:paraId="311C58F0" w14:textId="6B00FEDC" w:rsidR="008D403A" w:rsidRPr="000833DD" w:rsidDel="0084582E" w:rsidRDefault="008D403A">
      <w:pPr>
        <w:textAlignment w:val="baseline"/>
        <w:rPr>
          <w:del w:id="450" w:author="まちづくり推進課09" w:date="2026-05-12T17:53:00Z"/>
          <w:rFonts w:ascii="BIZ UD明朝 Medium" w:eastAsia="BIZ UD明朝 Medium" w:hAnsi="BIZ UD明朝 Medium" w:cs="Times New Roman"/>
          <w:kern w:val="0"/>
          <w:sz w:val="24"/>
          <w:szCs w:val="24"/>
        </w:rPr>
      </w:pPr>
    </w:p>
    <w:tbl>
      <w:tblPr>
        <w:tblW w:w="0" w:type="auto"/>
        <w:tblInd w:w="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5"/>
        <w:gridCol w:w="4813"/>
      </w:tblGrid>
      <w:tr w:rsidR="00706978" w:rsidRPr="000833DD" w:rsidDel="0084582E" w14:paraId="2E4EC804" w14:textId="04FB5263" w:rsidTr="004E7DDE">
        <w:trPr>
          <w:trHeight w:val="808"/>
          <w:del w:id="451" w:author="まちづくり推進課09" w:date="2026-05-12T17:53:00Z"/>
        </w:trPr>
        <w:tc>
          <w:tcPr>
            <w:tcW w:w="2045" w:type="dxa"/>
            <w:tcBorders>
              <w:top w:val="single" w:sz="4" w:space="0" w:color="auto"/>
              <w:left w:val="single" w:sz="4" w:space="0" w:color="000000"/>
              <w:bottom w:val="nil"/>
              <w:right w:val="single" w:sz="4" w:space="0" w:color="000000"/>
            </w:tcBorders>
          </w:tcPr>
          <w:p w14:paraId="278CBE63" w14:textId="203E3C7A" w:rsidR="008D403A" w:rsidRPr="000833DD" w:rsidDel="0084582E" w:rsidRDefault="008D403A">
            <w:pPr>
              <w:textAlignment w:val="baseline"/>
              <w:rPr>
                <w:del w:id="452" w:author="まちづくり推進課09" w:date="2026-05-12T17:53:00Z"/>
                <w:rFonts w:ascii="BIZ UD明朝 Medium" w:eastAsia="BIZ UD明朝 Medium" w:hAnsi="BIZ UD明朝 Medium" w:cs="ＭＳ 明朝"/>
                <w:kern w:val="0"/>
                <w:sz w:val="24"/>
                <w:szCs w:val="24"/>
              </w:rPr>
              <w:pPrChange w:id="453"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p w14:paraId="5D70B594" w14:textId="5580AC60" w:rsidR="008D403A" w:rsidRPr="000833DD" w:rsidDel="0084582E" w:rsidRDefault="008D403A">
            <w:pPr>
              <w:textAlignment w:val="baseline"/>
              <w:rPr>
                <w:del w:id="454" w:author="まちづくり推進課09" w:date="2026-05-12T17:53:00Z"/>
                <w:rFonts w:ascii="BIZ UD明朝 Medium" w:eastAsia="BIZ UD明朝 Medium" w:hAnsi="BIZ UD明朝 Medium" w:cs="Times New Roman"/>
                <w:kern w:val="0"/>
                <w:sz w:val="24"/>
                <w:szCs w:val="24"/>
              </w:rPr>
              <w:pPrChange w:id="455"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del w:id="456" w:author="まちづくり推進課09" w:date="2026-05-12T17:53:00Z">
              <w:r w:rsidRPr="000833DD" w:rsidDel="0084582E">
                <w:rPr>
                  <w:rFonts w:ascii="BIZ UD明朝 Medium" w:eastAsia="BIZ UD明朝 Medium" w:hAnsi="BIZ UD明朝 Medium" w:cs="ＭＳ 明朝"/>
                  <w:kern w:val="0"/>
                  <w:sz w:val="24"/>
                  <w:szCs w:val="24"/>
                </w:rPr>
                <w:delText xml:space="preserve"> </w:delText>
              </w:r>
              <w:r w:rsidRPr="000833DD" w:rsidDel="0084582E">
                <w:rPr>
                  <w:rFonts w:ascii="BIZ UD明朝 Medium" w:eastAsia="BIZ UD明朝 Medium" w:hAnsi="BIZ UD明朝 Medium" w:cs="Times New Roman"/>
                  <w:kern w:val="0"/>
                  <w:sz w:val="24"/>
                  <w:szCs w:val="24"/>
                </w:rPr>
                <w:fldChar w:fldCharType="begin"/>
              </w:r>
              <w:r w:rsidRPr="000833DD" w:rsidDel="0084582E">
                <w:rPr>
                  <w:rFonts w:ascii="BIZ UD明朝 Medium" w:eastAsia="BIZ UD明朝 Medium" w:hAnsi="BIZ UD明朝 Medium" w:cs="Times New Roman"/>
                  <w:kern w:val="0"/>
                  <w:sz w:val="24"/>
                  <w:szCs w:val="24"/>
                </w:rPr>
                <w:delInstrText>eq \o\ad(</w:delInstrText>
              </w:r>
              <w:r w:rsidRPr="000833DD" w:rsidDel="0084582E">
                <w:rPr>
                  <w:rFonts w:ascii="BIZ UD明朝 Medium" w:eastAsia="BIZ UD明朝 Medium" w:hAnsi="BIZ UD明朝 Medium" w:cs="ＭＳ 明朝" w:hint="eastAsia"/>
                  <w:kern w:val="0"/>
                  <w:sz w:val="24"/>
                  <w:szCs w:val="24"/>
                </w:rPr>
                <w:delInstrText>金融機関名</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hint="eastAsia"/>
                  <w:kern w:val="0"/>
                  <w:sz w:val="24"/>
                  <w:szCs w:val="24"/>
                </w:rPr>
                <w:delInstrText xml:space="preserve">　　　　　　　</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kern w:val="0"/>
                  <w:sz w:val="24"/>
                  <w:szCs w:val="24"/>
                </w:rPr>
                <w:fldChar w:fldCharType="end"/>
              </w:r>
            </w:del>
          </w:p>
          <w:p w14:paraId="47F2D1E5" w14:textId="4461D231" w:rsidR="008D403A" w:rsidRPr="000833DD" w:rsidDel="0084582E" w:rsidRDefault="008D403A">
            <w:pPr>
              <w:textAlignment w:val="baseline"/>
              <w:rPr>
                <w:del w:id="457" w:author="まちづくり推進課09" w:date="2026-05-12T17:53:00Z"/>
                <w:rFonts w:ascii="BIZ UD明朝 Medium" w:eastAsia="BIZ UD明朝 Medium" w:hAnsi="BIZ UD明朝 Medium" w:cs="Times New Roman"/>
                <w:kern w:val="0"/>
                <w:sz w:val="24"/>
                <w:szCs w:val="24"/>
              </w:rPr>
              <w:pPrChange w:id="458"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tc>
        <w:tc>
          <w:tcPr>
            <w:tcW w:w="4813" w:type="dxa"/>
            <w:tcBorders>
              <w:top w:val="single" w:sz="4" w:space="0" w:color="auto"/>
              <w:left w:val="single" w:sz="4" w:space="0" w:color="000000"/>
              <w:bottom w:val="single" w:sz="4" w:space="0" w:color="auto"/>
              <w:right w:val="single" w:sz="4" w:space="0" w:color="000000"/>
            </w:tcBorders>
          </w:tcPr>
          <w:p w14:paraId="496B23F2" w14:textId="77C96A2E" w:rsidR="008D403A" w:rsidRPr="000833DD" w:rsidDel="0084582E" w:rsidRDefault="008D403A">
            <w:pPr>
              <w:textAlignment w:val="baseline"/>
              <w:rPr>
                <w:del w:id="459" w:author="まちづくり推進課09" w:date="2026-05-12T17:53:00Z"/>
                <w:rFonts w:ascii="BIZ UD明朝 Medium" w:eastAsia="BIZ UD明朝 Medium" w:hAnsi="BIZ UD明朝 Medium" w:cs="Times New Roman"/>
                <w:kern w:val="0"/>
                <w:sz w:val="24"/>
                <w:szCs w:val="24"/>
              </w:rPr>
              <w:pPrChange w:id="460"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tc>
      </w:tr>
      <w:tr w:rsidR="00706978" w:rsidRPr="000833DD" w:rsidDel="0084582E" w14:paraId="28DA3996" w14:textId="151EE2DC" w:rsidTr="004E7DDE">
        <w:trPr>
          <w:trHeight w:val="922"/>
          <w:del w:id="461" w:author="まちづくり推進課09" w:date="2026-05-12T17:53:00Z"/>
        </w:trPr>
        <w:tc>
          <w:tcPr>
            <w:tcW w:w="2045" w:type="dxa"/>
            <w:tcBorders>
              <w:top w:val="single" w:sz="4" w:space="0" w:color="000000"/>
              <w:left w:val="single" w:sz="4" w:space="0" w:color="000000"/>
              <w:bottom w:val="nil"/>
              <w:right w:val="single" w:sz="4" w:space="0" w:color="000000"/>
            </w:tcBorders>
          </w:tcPr>
          <w:p w14:paraId="1F5C17C6" w14:textId="38945431" w:rsidR="008D403A" w:rsidRPr="000833DD" w:rsidDel="0084582E" w:rsidRDefault="008D403A">
            <w:pPr>
              <w:textAlignment w:val="baseline"/>
              <w:rPr>
                <w:del w:id="462" w:author="まちづくり推進課09" w:date="2026-05-12T17:53:00Z"/>
                <w:rFonts w:ascii="BIZ UD明朝 Medium" w:eastAsia="BIZ UD明朝 Medium" w:hAnsi="BIZ UD明朝 Medium" w:cs="Times New Roman"/>
                <w:kern w:val="0"/>
                <w:sz w:val="24"/>
                <w:szCs w:val="24"/>
              </w:rPr>
              <w:pPrChange w:id="463" w:author="まちづくり推進課09" w:date="2026-05-12T17:53:00Z">
                <w:pPr>
                  <w:suppressAutoHyphens/>
                  <w:kinsoku w:val="0"/>
                  <w:overflowPunct w:val="0"/>
                  <w:autoSpaceDE w:val="0"/>
                  <w:autoSpaceDN w:val="0"/>
                  <w:adjustRightInd w:val="0"/>
                  <w:spacing w:line="336" w:lineRule="exact"/>
                  <w:ind w:firstLineChars="100" w:firstLine="240"/>
                  <w:textAlignment w:val="baseline"/>
                </w:pPr>
              </w:pPrChange>
            </w:pPr>
          </w:p>
          <w:p w14:paraId="2B08C3FF" w14:textId="4EA49078" w:rsidR="008D403A" w:rsidRPr="000833DD" w:rsidDel="0084582E" w:rsidRDefault="008D403A">
            <w:pPr>
              <w:textAlignment w:val="baseline"/>
              <w:rPr>
                <w:del w:id="464" w:author="まちづくり推進課09" w:date="2026-05-12T17:53:00Z"/>
                <w:rFonts w:ascii="BIZ UD明朝 Medium" w:eastAsia="BIZ UD明朝 Medium" w:hAnsi="BIZ UD明朝 Medium" w:cs="Times New Roman"/>
                <w:kern w:val="0"/>
                <w:sz w:val="24"/>
                <w:szCs w:val="24"/>
              </w:rPr>
              <w:pPrChange w:id="465" w:author="まちづくり推進課09" w:date="2026-05-12T17:53:00Z">
                <w:pPr>
                  <w:suppressAutoHyphens/>
                  <w:kinsoku w:val="0"/>
                  <w:overflowPunct w:val="0"/>
                  <w:autoSpaceDE w:val="0"/>
                  <w:autoSpaceDN w:val="0"/>
                  <w:adjustRightInd w:val="0"/>
                  <w:spacing w:line="336" w:lineRule="exact"/>
                  <w:ind w:firstLineChars="50" w:firstLine="120"/>
                  <w:textAlignment w:val="baseline"/>
                </w:pPr>
              </w:pPrChange>
            </w:pPr>
            <w:del w:id="466" w:author="まちづくり推進課09" w:date="2026-05-12T17:53:00Z">
              <w:r w:rsidRPr="000833DD" w:rsidDel="0084582E">
                <w:rPr>
                  <w:rFonts w:ascii="BIZ UD明朝 Medium" w:eastAsia="BIZ UD明朝 Medium" w:hAnsi="BIZ UD明朝 Medium" w:cs="Times New Roman"/>
                  <w:kern w:val="0"/>
                  <w:sz w:val="24"/>
                  <w:szCs w:val="24"/>
                </w:rPr>
                <w:fldChar w:fldCharType="begin"/>
              </w:r>
              <w:r w:rsidRPr="000833DD" w:rsidDel="0084582E">
                <w:rPr>
                  <w:rFonts w:ascii="BIZ UD明朝 Medium" w:eastAsia="BIZ UD明朝 Medium" w:hAnsi="BIZ UD明朝 Medium" w:cs="Times New Roman"/>
                  <w:kern w:val="0"/>
                  <w:sz w:val="24"/>
                  <w:szCs w:val="24"/>
                </w:rPr>
                <w:delInstrText>eq \o\ad(</w:delInstrText>
              </w:r>
              <w:r w:rsidRPr="000833DD" w:rsidDel="0084582E">
                <w:rPr>
                  <w:rFonts w:ascii="BIZ UD明朝 Medium" w:eastAsia="BIZ UD明朝 Medium" w:hAnsi="BIZ UD明朝 Medium" w:cs="ＭＳ 明朝" w:hint="eastAsia"/>
                  <w:kern w:val="0"/>
                  <w:sz w:val="24"/>
                  <w:szCs w:val="24"/>
                </w:rPr>
                <w:delInstrText>支店名</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hint="eastAsia"/>
                  <w:kern w:val="0"/>
                  <w:sz w:val="24"/>
                  <w:szCs w:val="24"/>
                </w:rPr>
                <w:delInstrText xml:space="preserve">　　　　　　　</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kern w:val="0"/>
                  <w:sz w:val="24"/>
                  <w:szCs w:val="24"/>
                </w:rPr>
                <w:fldChar w:fldCharType="end"/>
              </w:r>
            </w:del>
          </w:p>
          <w:p w14:paraId="0A53E8E7" w14:textId="1A47279C" w:rsidR="008D403A" w:rsidRPr="000833DD" w:rsidDel="0084582E" w:rsidRDefault="008D403A">
            <w:pPr>
              <w:textAlignment w:val="baseline"/>
              <w:rPr>
                <w:del w:id="467" w:author="まちづくり推進課09" w:date="2026-05-12T17:53:00Z"/>
                <w:rFonts w:ascii="BIZ UD明朝 Medium" w:eastAsia="BIZ UD明朝 Medium" w:hAnsi="BIZ UD明朝 Medium" w:cs="Times New Roman"/>
                <w:kern w:val="0"/>
                <w:sz w:val="24"/>
                <w:szCs w:val="24"/>
              </w:rPr>
              <w:pPrChange w:id="468" w:author="まちづくり推進課09" w:date="2026-05-12T17:53:00Z">
                <w:pPr>
                  <w:suppressAutoHyphens/>
                  <w:kinsoku w:val="0"/>
                  <w:overflowPunct w:val="0"/>
                  <w:autoSpaceDE w:val="0"/>
                  <w:autoSpaceDN w:val="0"/>
                  <w:adjustRightInd w:val="0"/>
                  <w:spacing w:line="336" w:lineRule="exact"/>
                  <w:ind w:firstLineChars="100" w:firstLine="240"/>
                  <w:textAlignment w:val="baseline"/>
                </w:pPr>
              </w:pPrChange>
            </w:pPr>
          </w:p>
        </w:tc>
        <w:tc>
          <w:tcPr>
            <w:tcW w:w="4813" w:type="dxa"/>
            <w:tcBorders>
              <w:top w:val="single" w:sz="4" w:space="0" w:color="auto"/>
              <w:left w:val="single" w:sz="4" w:space="0" w:color="000000"/>
              <w:bottom w:val="nil"/>
              <w:right w:val="single" w:sz="4" w:space="0" w:color="000000"/>
            </w:tcBorders>
          </w:tcPr>
          <w:p w14:paraId="501AA289" w14:textId="36C7413F" w:rsidR="008D403A" w:rsidRPr="000833DD" w:rsidDel="0084582E" w:rsidRDefault="008D403A">
            <w:pPr>
              <w:textAlignment w:val="baseline"/>
              <w:rPr>
                <w:del w:id="469" w:author="まちづくり推進課09" w:date="2026-05-12T17:53:00Z"/>
                <w:rFonts w:ascii="BIZ UD明朝 Medium" w:eastAsia="BIZ UD明朝 Medium" w:hAnsi="BIZ UD明朝 Medium" w:cs="Times New Roman"/>
                <w:kern w:val="0"/>
                <w:sz w:val="24"/>
                <w:szCs w:val="24"/>
              </w:rPr>
              <w:pPrChange w:id="470"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tc>
      </w:tr>
      <w:tr w:rsidR="00706978" w:rsidRPr="000833DD" w:rsidDel="0084582E" w14:paraId="3989D02C" w14:textId="10BB999D" w:rsidTr="004E7DDE">
        <w:trPr>
          <w:trHeight w:val="327"/>
          <w:del w:id="471" w:author="まちづくり推進課09" w:date="2026-05-12T17:53:00Z"/>
        </w:trPr>
        <w:tc>
          <w:tcPr>
            <w:tcW w:w="2045" w:type="dxa"/>
            <w:tcBorders>
              <w:top w:val="single" w:sz="4" w:space="0" w:color="000000"/>
              <w:left w:val="single" w:sz="4" w:space="0" w:color="000000"/>
              <w:bottom w:val="nil"/>
              <w:right w:val="single" w:sz="4" w:space="0" w:color="000000"/>
            </w:tcBorders>
          </w:tcPr>
          <w:p w14:paraId="56E004D6" w14:textId="3013178B" w:rsidR="008D403A" w:rsidRPr="000833DD" w:rsidDel="0084582E" w:rsidRDefault="008D403A">
            <w:pPr>
              <w:textAlignment w:val="baseline"/>
              <w:rPr>
                <w:del w:id="472" w:author="まちづくり推進課09" w:date="2026-05-12T17:53:00Z"/>
                <w:rFonts w:ascii="BIZ UD明朝 Medium" w:eastAsia="BIZ UD明朝 Medium" w:hAnsi="BIZ UD明朝 Medium" w:cs="Times New Roman"/>
                <w:kern w:val="0"/>
                <w:sz w:val="24"/>
                <w:szCs w:val="24"/>
              </w:rPr>
              <w:pPrChange w:id="473" w:author="まちづくり推進課09" w:date="2026-05-12T17:53:00Z">
                <w:pPr>
                  <w:suppressAutoHyphens/>
                  <w:kinsoku w:val="0"/>
                  <w:overflowPunct w:val="0"/>
                  <w:autoSpaceDE w:val="0"/>
                  <w:autoSpaceDN w:val="0"/>
                  <w:adjustRightInd w:val="0"/>
                  <w:spacing w:line="336" w:lineRule="exact"/>
                  <w:jc w:val="center"/>
                  <w:textAlignment w:val="baseline"/>
                </w:pPr>
              </w:pPrChange>
            </w:pPr>
            <w:del w:id="474" w:author="まちづくり推進課09" w:date="2026-05-12T17:53:00Z">
              <w:r w:rsidRPr="000833DD" w:rsidDel="0084582E">
                <w:rPr>
                  <w:rFonts w:ascii="BIZ UD明朝 Medium" w:eastAsia="BIZ UD明朝 Medium" w:hAnsi="BIZ UD明朝 Medium" w:cs="Times New Roman"/>
                  <w:kern w:val="0"/>
                  <w:sz w:val="24"/>
                  <w:szCs w:val="24"/>
                </w:rPr>
                <w:fldChar w:fldCharType="begin"/>
              </w:r>
              <w:r w:rsidRPr="000833DD" w:rsidDel="0084582E">
                <w:rPr>
                  <w:rFonts w:ascii="BIZ UD明朝 Medium" w:eastAsia="BIZ UD明朝 Medium" w:hAnsi="BIZ UD明朝 Medium" w:cs="Times New Roman"/>
                  <w:kern w:val="0"/>
                  <w:sz w:val="24"/>
                  <w:szCs w:val="24"/>
                </w:rPr>
                <w:delInstrText>eq \o\ad(</w:delInstrText>
              </w:r>
              <w:r w:rsidRPr="000833DD" w:rsidDel="0084582E">
                <w:rPr>
                  <w:rFonts w:ascii="BIZ UD明朝 Medium" w:eastAsia="BIZ UD明朝 Medium" w:hAnsi="BIZ UD明朝 Medium" w:cs="ＭＳ 明朝" w:hint="eastAsia"/>
                  <w:kern w:val="0"/>
                  <w:sz w:val="24"/>
                  <w:szCs w:val="24"/>
                </w:rPr>
                <w:delInstrText>預金種目</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hint="eastAsia"/>
                  <w:kern w:val="0"/>
                  <w:sz w:val="24"/>
                  <w:szCs w:val="24"/>
                </w:rPr>
                <w:delInstrText xml:space="preserve">　　　　　　　</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kern w:val="0"/>
                  <w:sz w:val="24"/>
                  <w:szCs w:val="24"/>
                </w:rPr>
                <w:fldChar w:fldCharType="end"/>
              </w:r>
            </w:del>
          </w:p>
        </w:tc>
        <w:tc>
          <w:tcPr>
            <w:tcW w:w="4813" w:type="dxa"/>
            <w:tcBorders>
              <w:top w:val="single" w:sz="4" w:space="0" w:color="000000"/>
              <w:left w:val="single" w:sz="4" w:space="0" w:color="000000"/>
              <w:bottom w:val="nil"/>
              <w:right w:val="single" w:sz="4" w:space="0" w:color="000000"/>
            </w:tcBorders>
          </w:tcPr>
          <w:p w14:paraId="6B265B4F" w14:textId="74AC4AB9" w:rsidR="008D403A" w:rsidRPr="000833DD" w:rsidDel="0084582E" w:rsidRDefault="008D403A">
            <w:pPr>
              <w:textAlignment w:val="baseline"/>
              <w:rPr>
                <w:del w:id="475" w:author="まちづくり推進課09" w:date="2026-05-12T17:53:00Z"/>
                <w:rFonts w:ascii="BIZ UD明朝 Medium" w:eastAsia="BIZ UD明朝 Medium" w:hAnsi="BIZ UD明朝 Medium" w:cs="Times New Roman"/>
                <w:kern w:val="0"/>
                <w:sz w:val="24"/>
                <w:szCs w:val="24"/>
              </w:rPr>
              <w:pPrChange w:id="476" w:author="まちづくり推進課09" w:date="2026-05-12T17:53:00Z">
                <w:pPr>
                  <w:suppressAutoHyphens/>
                  <w:kinsoku w:val="0"/>
                  <w:wordWrap w:val="0"/>
                  <w:overflowPunct w:val="0"/>
                  <w:autoSpaceDE w:val="0"/>
                  <w:autoSpaceDN w:val="0"/>
                  <w:adjustRightInd w:val="0"/>
                  <w:spacing w:afterLines="50" w:after="167" w:line="336" w:lineRule="exact"/>
                  <w:jc w:val="left"/>
                  <w:textAlignment w:val="baseline"/>
                </w:pPr>
              </w:pPrChange>
            </w:pPr>
            <w:del w:id="477" w:author="まちづくり推進課09" w:date="2026-05-12T17:53:00Z">
              <w:r w:rsidRPr="000833DD" w:rsidDel="0084582E">
                <w:rPr>
                  <w:rFonts w:ascii="BIZ UD明朝 Medium" w:eastAsia="BIZ UD明朝 Medium" w:hAnsi="BIZ UD明朝 Medium" w:cs="Times New Roman" w:hint="eastAsia"/>
                  <w:kern w:val="0"/>
                  <w:sz w:val="24"/>
                  <w:szCs w:val="24"/>
                </w:rPr>
                <w:delText xml:space="preserve">  </w:delText>
              </w:r>
            </w:del>
          </w:p>
        </w:tc>
      </w:tr>
      <w:tr w:rsidR="00706978" w:rsidRPr="000833DD" w:rsidDel="0084582E" w14:paraId="34B3C034" w14:textId="74DA4BBD" w:rsidTr="004E7DDE">
        <w:trPr>
          <w:trHeight w:val="260"/>
          <w:del w:id="478" w:author="まちづくり推進課09" w:date="2026-05-12T17:53:00Z"/>
        </w:trPr>
        <w:tc>
          <w:tcPr>
            <w:tcW w:w="2045" w:type="dxa"/>
            <w:tcBorders>
              <w:top w:val="single" w:sz="4" w:space="0" w:color="000000"/>
              <w:left w:val="single" w:sz="4" w:space="0" w:color="000000"/>
              <w:bottom w:val="nil"/>
              <w:right w:val="single" w:sz="4" w:space="0" w:color="000000"/>
            </w:tcBorders>
          </w:tcPr>
          <w:p w14:paraId="7704062B" w14:textId="17044956" w:rsidR="008D403A" w:rsidRPr="000833DD" w:rsidDel="0084582E" w:rsidRDefault="008D403A">
            <w:pPr>
              <w:textAlignment w:val="baseline"/>
              <w:rPr>
                <w:del w:id="479" w:author="まちづくり推進課09" w:date="2026-05-12T17:53:00Z"/>
                <w:rFonts w:ascii="BIZ UD明朝 Medium" w:eastAsia="BIZ UD明朝 Medium" w:hAnsi="BIZ UD明朝 Medium" w:cs="Times New Roman"/>
                <w:kern w:val="0"/>
                <w:sz w:val="24"/>
                <w:szCs w:val="24"/>
              </w:rPr>
              <w:pPrChange w:id="480"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del w:id="481" w:author="まちづくり推進課09" w:date="2026-05-12T17:53:00Z">
              <w:r w:rsidRPr="000833DD" w:rsidDel="0084582E">
                <w:rPr>
                  <w:rFonts w:ascii="BIZ UD明朝 Medium" w:eastAsia="BIZ UD明朝 Medium" w:hAnsi="BIZ UD明朝 Medium" w:cs="ＭＳ 明朝"/>
                  <w:kern w:val="0"/>
                  <w:sz w:val="24"/>
                  <w:szCs w:val="24"/>
                </w:rPr>
                <w:delText xml:space="preserve"> </w:delText>
              </w:r>
              <w:r w:rsidRPr="000833DD" w:rsidDel="0084582E">
                <w:rPr>
                  <w:rFonts w:ascii="BIZ UD明朝 Medium" w:eastAsia="BIZ UD明朝 Medium" w:hAnsi="BIZ UD明朝 Medium" w:cs="Times New Roman"/>
                  <w:kern w:val="0"/>
                  <w:sz w:val="24"/>
                  <w:szCs w:val="24"/>
                </w:rPr>
                <w:fldChar w:fldCharType="begin"/>
              </w:r>
              <w:r w:rsidRPr="000833DD" w:rsidDel="0084582E">
                <w:rPr>
                  <w:rFonts w:ascii="BIZ UD明朝 Medium" w:eastAsia="BIZ UD明朝 Medium" w:hAnsi="BIZ UD明朝 Medium" w:cs="Times New Roman"/>
                  <w:kern w:val="0"/>
                  <w:sz w:val="24"/>
                  <w:szCs w:val="24"/>
                </w:rPr>
                <w:delInstrText>eq \o\ad(</w:delInstrText>
              </w:r>
              <w:r w:rsidRPr="000833DD" w:rsidDel="0084582E">
                <w:rPr>
                  <w:rFonts w:ascii="BIZ UD明朝 Medium" w:eastAsia="BIZ UD明朝 Medium" w:hAnsi="BIZ UD明朝 Medium" w:cs="ＭＳ 明朝" w:hint="eastAsia"/>
                  <w:kern w:val="0"/>
                  <w:sz w:val="24"/>
                  <w:szCs w:val="24"/>
                </w:rPr>
                <w:delInstrText>口座番号</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hint="eastAsia"/>
                  <w:kern w:val="0"/>
                  <w:sz w:val="24"/>
                  <w:szCs w:val="24"/>
                </w:rPr>
                <w:delInstrText xml:space="preserve">　　　　　　　</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kern w:val="0"/>
                  <w:sz w:val="24"/>
                  <w:szCs w:val="24"/>
                </w:rPr>
                <w:fldChar w:fldCharType="end"/>
              </w:r>
            </w:del>
          </w:p>
        </w:tc>
        <w:tc>
          <w:tcPr>
            <w:tcW w:w="4813" w:type="dxa"/>
            <w:tcBorders>
              <w:top w:val="single" w:sz="4" w:space="0" w:color="000000"/>
              <w:left w:val="single" w:sz="4" w:space="0" w:color="000000"/>
              <w:bottom w:val="nil"/>
              <w:right w:val="single" w:sz="4" w:space="0" w:color="000000"/>
            </w:tcBorders>
          </w:tcPr>
          <w:p w14:paraId="706D85D2" w14:textId="1A7E283C" w:rsidR="008D403A" w:rsidRPr="000833DD" w:rsidDel="0084582E" w:rsidRDefault="008D403A">
            <w:pPr>
              <w:textAlignment w:val="baseline"/>
              <w:rPr>
                <w:del w:id="482" w:author="まちづくり推進課09" w:date="2026-05-12T17:53:00Z"/>
                <w:rFonts w:ascii="BIZ UD明朝 Medium" w:eastAsia="BIZ UD明朝 Medium" w:hAnsi="BIZ UD明朝 Medium" w:cs="Times New Roman"/>
                <w:kern w:val="0"/>
                <w:sz w:val="24"/>
                <w:szCs w:val="24"/>
              </w:rPr>
              <w:pPrChange w:id="483" w:author="まちづくり推進課09" w:date="2026-05-12T17:53:00Z">
                <w:pPr>
                  <w:suppressAutoHyphens/>
                  <w:kinsoku w:val="0"/>
                  <w:wordWrap w:val="0"/>
                  <w:overflowPunct w:val="0"/>
                  <w:autoSpaceDE w:val="0"/>
                  <w:autoSpaceDN w:val="0"/>
                  <w:adjustRightInd w:val="0"/>
                  <w:spacing w:afterLines="50" w:after="167" w:line="336" w:lineRule="exact"/>
                  <w:jc w:val="left"/>
                  <w:textAlignment w:val="baseline"/>
                </w:pPr>
              </w:pPrChange>
            </w:pPr>
          </w:p>
        </w:tc>
      </w:tr>
      <w:tr w:rsidR="00706978" w:rsidRPr="000833DD" w:rsidDel="0084582E" w14:paraId="23442BF6" w14:textId="6AB9914F" w:rsidTr="004E7DDE">
        <w:trPr>
          <w:del w:id="484" w:author="まちづくり推進課09" w:date="2026-05-12T17:53:00Z"/>
        </w:trPr>
        <w:tc>
          <w:tcPr>
            <w:tcW w:w="2045" w:type="dxa"/>
            <w:tcBorders>
              <w:top w:val="single" w:sz="4" w:space="0" w:color="000000"/>
              <w:left w:val="single" w:sz="4" w:space="0" w:color="000000"/>
              <w:bottom w:val="nil"/>
              <w:right w:val="single" w:sz="4" w:space="0" w:color="000000"/>
            </w:tcBorders>
          </w:tcPr>
          <w:p w14:paraId="6EE1488E" w14:textId="04E093D6" w:rsidR="008D403A" w:rsidRPr="000833DD" w:rsidDel="0084582E" w:rsidRDefault="008D403A">
            <w:pPr>
              <w:textAlignment w:val="baseline"/>
              <w:rPr>
                <w:del w:id="485" w:author="まちづくり推進課09" w:date="2026-05-12T17:53:00Z"/>
                <w:rFonts w:ascii="BIZ UD明朝 Medium" w:eastAsia="BIZ UD明朝 Medium" w:hAnsi="BIZ UD明朝 Medium" w:cs="Times New Roman"/>
                <w:kern w:val="0"/>
                <w:sz w:val="20"/>
                <w:szCs w:val="20"/>
              </w:rPr>
              <w:pPrChange w:id="486" w:author="まちづくり推進課09" w:date="2026-05-12T17:53:00Z">
                <w:pPr>
                  <w:suppressAutoHyphens/>
                  <w:kinsoku w:val="0"/>
                  <w:overflowPunct w:val="0"/>
                  <w:autoSpaceDE w:val="0"/>
                  <w:autoSpaceDN w:val="0"/>
                  <w:adjustRightInd w:val="0"/>
                  <w:spacing w:line="336" w:lineRule="exact"/>
                  <w:ind w:firstLineChars="50" w:firstLine="125"/>
                  <w:textAlignment w:val="baseline"/>
                </w:pPr>
              </w:pPrChange>
            </w:pPr>
            <w:del w:id="487" w:author="まちづくり推進課09" w:date="2026-05-12T17:53:00Z">
              <w:r w:rsidRPr="000833DD" w:rsidDel="0084582E">
                <w:rPr>
                  <w:rFonts w:ascii="BIZ UD明朝 Medium" w:eastAsia="BIZ UD明朝 Medium" w:hAnsi="BIZ UD明朝 Medium" w:cs="Times New Roman" w:hint="eastAsia"/>
                  <w:spacing w:val="25"/>
                  <w:kern w:val="0"/>
                  <w:sz w:val="20"/>
                  <w:szCs w:val="20"/>
                  <w:fitText w:val="1700" w:id="-1548035325"/>
                </w:rPr>
                <w:delText xml:space="preserve">フ　リ　ガ　</w:delText>
              </w:r>
              <w:r w:rsidRPr="000833DD" w:rsidDel="0084582E">
                <w:rPr>
                  <w:rFonts w:ascii="BIZ UD明朝 Medium" w:eastAsia="BIZ UD明朝 Medium" w:hAnsi="BIZ UD明朝 Medium" w:cs="Times New Roman" w:hint="eastAsia"/>
                  <w:kern w:val="0"/>
                  <w:sz w:val="20"/>
                  <w:szCs w:val="20"/>
                  <w:fitText w:val="1700" w:id="-1548035325"/>
                </w:rPr>
                <w:delText>ナ</w:delText>
              </w:r>
            </w:del>
          </w:p>
        </w:tc>
        <w:tc>
          <w:tcPr>
            <w:tcW w:w="4813" w:type="dxa"/>
            <w:tcBorders>
              <w:top w:val="single" w:sz="4" w:space="0" w:color="000000"/>
              <w:left w:val="single" w:sz="4" w:space="0" w:color="000000"/>
              <w:bottom w:val="nil"/>
              <w:right w:val="single" w:sz="4" w:space="0" w:color="000000"/>
            </w:tcBorders>
          </w:tcPr>
          <w:p w14:paraId="53A95C3B" w14:textId="36941A16" w:rsidR="008D403A" w:rsidRPr="000833DD" w:rsidDel="0084582E" w:rsidRDefault="008D403A">
            <w:pPr>
              <w:textAlignment w:val="baseline"/>
              <w:rPr>
                <w:del w:id="488" w:author="まちづくり推進課09" w:date="2026-05-12T17:53:00Z"/>
                <w:rFonts w:ascii="BIZ UD明朝 Medium" w:eastAsia="BIZ UD明朝 Medium" w:hAnsi="BIZ UD明朝 Medium" w:cs="Times New Roman"/>
                <w:kern w:val="0"/>
                <w:sz w:val="24"/>
                <w:szCs w:val="24"/>
              </w:rPr>
              <w:pPrChange w:id="489"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tc>
      </w:tr>
      <w:tr w:rsidR="008D403A" w:rsidRPr="000833DD" w:rsidDel="0084582E" w14:paraId="148F9314" w14:textId="286A2D47" w:rsidTr="004E7DDE">
        <w:trPr>
          <w:del w:id="490" w:author="まちづくり推進課09" w:date="2026-05-12T17:53:00Z"/>
        </w:trPr>
        <w:tc>
          <w:tcPr>
            <w:tcW w:w="2045" w:type="dxa"/>
            <w:tcBorders>
              <w:top w:val="dashed" w:sz="4" w:space="0" w:color="000000"/>
              <w:left w:val="single" w:sz="4" w:space="0" w:color="000000"/>
              <w:bottom w:val="single" w:sz="4" w:space="0" w:color="000000"/>
              <w:right w:val="single" w:sz="4" w:space="0" w:color="000000"/>
            </w:tcBorders>
          </w:tcPr>
          <w:p w14:paraId="09573EC2" w14:textId="6C08834D" w:rsidR="008D403A" w:rsidRPr="000833DD" w:rsidDel="0084582E" w:rsidRDefault="008D403A">
            <w:pPr>
              <w:textAlignment w:val="baseline"/>
              <w:rPr>
                <w:del w:id="491" w:author="まちづくり推進課09" w:date="2026-05-12T17:53:00Z"/>
                <w:rFonts w:ascii="BIZ UD明朝 Medium" w:eastAsia="BIZ UD明朝 Medium" w:hAnsi="BIZ UD明朝 Medium" w:cs="Times New Roman"/>
                <w:kern w:val="0"/>
                <w:sz w:val="24"/>
                <w:szCs w:val="24"/>
              </w:rPr>
              <w:pPrChange w:id="492"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p w14:paraId="730F4967" w14:textId="40A1CB55" w:rsidR="008D403A" w:rsidRPr="000833DD" w:rsidDel="0084582E" w:rsidRDefault="008D403A">
            <w:pPr>
              <w:textAlignment w:val="baseline"/>
              <w:rPr>
                <w:del w:id="493" w:author="まちづくり推進課09" w:date="2026-05-12T17:53:00Z"/>
                <w:rFonts w:ascii="BIZ UD明朝 Medium" w:eastAsia="BIZ UD明朝 Medium" w:hAnsi="BIZ UD明朝 Medium" w:cs="Times New Roman"/>
                <w:kern w:val="0"/>
                <w:sz w:val="24"/>
                <w:szCs w:val="24"/>
              </w:rPr>
              <w:pPrChange w:id="494"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del w:id="495" w:author="まちづくり推進課09" w:date="2026-05-12T17:53:00Z">
              <w:r w:rsidRPr="000833DD" w:rsidDel="0084582E">
                <w:rPr>
                  <w:rFonts w:ascii="BIZ UD明朝 Medium" w:eastAsia="BIZ UD明朝 Medium" w:hAnsi="BIZ UD明朝 Medium" w:cs="ＭＳ 明朝"/>
                  <w:kern w:val="0"/>
                  <w:sz w:val="24"/>
                  <w:szCs w:val="24"/>
                </w:rPr>
                <w:delText xml:space="preserve"> </w:delText>
              </w:r>
              <w:r w:rsidRPr="000833DD" w:rsidDel="0084582E">
                <w:rPr>
                  <w:rFonts w:ascii="BIZ UD明朝 Medium" w:eastAsia="BIZ UD明朝 Medium" w:hAnsi="BIZ UD明朝 Medium" w:cs="Times New Roman"/>
                  <w:kern w:val="0"/>
                  <w:sz w:val="24"/>
                  <w:szCs w:val="24"/>
                </w:rPr>
                <w:fldChar w:fldCharType="begin"/>
              </w:r>
              <w:r w:rsidRPr="000833DD" w:rsidDel="0084582E">
                <w:rPr>
                  <w:rFonts w:ascii="BIZ UD明朝 Medium" w:eastAsia="BIZ UD明朝 Medium" w:hAnsi="BIZ UD明朝 Medium" w:cs="Times New Roman"/>
                  <w:kern w:val="0"/>
                  <w:sz w:val="24"/>
                  <w:szCs w:val="24"/>
                </w:rPr>
                <w:delInstrText>eq \o\ad(</w:delInstrText>
              </w:r>
              <w:r w:rsidRPr="000833DD" w:rsidDel="0084582E">
                <w:rPr>
                  <w:rFonts w:ascii="BIZ UD明朝 Medium" w:eastAsia="BIZ UD明朝 Medium" w:hAnsi="BIZ UD明朝 Medium" w:cs="ＭＳ 明朝" w:hint="eastAsia"/>
                  <w:kern w:val="0"/>
                  <w:sz w:val="24"/>
                  <w:szCs w:val="24"/>
                </w:rPr>
                <w:delInstrText>口座名義人</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hint="eastAsia"/>
                  <w:kern w:val="0"/>
                  <w:sz w:val="24"/>
                  <w:szCs w:val="24"/>
                </w:rPr>
                <w:delInstrText xml:space="preserve">　　　　　　　</w:delInstrText>
              </w:r>
              <w:r w:rsidRPr="000833DD" w:rsidDel="0084582E">
                <w:rPr>
                  <w:rFonts w:ascii="BIZ UD明朝 Medium" w:eastAsia="BIZ UD明朝 Medium" w:hAnsi="BIZ UD明朝 Medium" w:cs="Times New Roman"/>
                  <w:kern w:val="0"/>
                  <w:sz w:val="24"/>
                  <w:szCs w:val="24"/>
                </w:rPr>
                <w:delInstrText>)</w:delInstrText>
              </w:r>
              <w:r w:rsidRPr="000833DD" w:rsidDel="0084582E">
                <w:rPr>
                  <w:rFonts w:ascii="BIZ UD明朝 Medium" w:eastAsia="BIZ UD明朝 Medium" w:hAnsi="BIZ UD明朝 Medium" w:cs="Times New Roman"/>
                  <w:kern w:val="0"/>
                  <w:sz w:val="24"/>
                  <w:szCs w:val="24"/>
                </w:rPr>
                <w:fldChar w:fldCharType="end"/>
              </w:r>
            </w:del>
          </w:p>
          <w:p w14:paraId="2C7FE5B6" w14:textId="1A02545F" w:rsidR="008D403A" w:rsidRPr="000833DD" w:rsidDel="0084582E" w:rsidRDefault="008D403A">
            <w:pPr>
              <w:textAlignment w:val="baseline"/>
              <w:rPr>
                <w:del w:id="496" w:author="まちづくり推進課09" w:date="2026-05-12T17:53:00Z"/>
                <w:rFonts w:ascii="BIZ UD明朝 Medium" w:eastAsia="BIZ UD明朝 Medium" w:hAnsi="BIZ UD明朝 Medium" w:cs="Times New Roman"/>
                <w:kern w:val="0"/>
                <w:sz w:val="24"/>
                <w:szCs w:val="24"/>
              </w:rPr>
              <w:pPrChange w:id="497"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tc>
        <w:tc>
          <w:tcPr>
            <w:tcW w:w="4813" w:type="dxa"/>
            <w:tcBorders>
              <w:top w:val="dashed" w:sz="4" w:space="0" w:color="000000"/>
              <w:left w:val="single" w:sz="4" w:space="0" w:color="000000"/>
              <w:bottom w:val="single" w:sz="4" w:space="0" w:color="000000"/>
              <w:right w:val="single" w:sz="4" w:space="0" w:color="000000"/>
            </w:tcBorders>
          </w:tcPr>
          <w:p w14:paraId="419C432B" w14:textId="666B87D7" w:rsidR="008D403A" w:rsidRPr="000833DD" w:rsidDel="0084582E" w:rsidRDefault="008D403A">
            <w:pPr>
              <w:textAlignment w:val="baseline"/>
              <w:rPr>
                <w:del w:id="498" w:author="まちづくり推進課09" w:date="2026-05-12T17:53:00Z"/>
                <w:rFonts w:ascii="BIZ UD明朝 Medium" w:eastAsia="BIZ UD明朝 Medium" w:hAnsi="BIZ UD明朝 Medium" w:cs="Times New Roman"/>
                <w:kern w:val="0"/>
                <w:sz w:val="24"/>
                <w:szCs w:val="24"/>
              </w:rPr>
              <w:pPrChange w:id="499"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p w14:paraId="22C9B079" w14:textId="46474050" w:rsidR="008D403A" w:rsidRPr="000833DD" w:rsidDel="0084582E" w:rsidRDefault="008D403A">
            <w:pPr>
              <w:textAlignment w:val="baseline"/>
              <w:rPr>
                <w:del w:id="500" w:author="まちづくり推進課09" w:date="2026-05-12T17:53:00Z"/>
                <w:rFonts w:ascii="BIZ UD明朝 Medium" w:eastAsia="BIZ UD明朝 Medium" w:hAnsi="BIZ UD明朝 Medium" w:cs="Times New Roman"/>
                <w:kern w:val="0"/>
                <w:sz w:val="24"/>
                <w:szCs w:val="24"/>
              </w:rPr>
              <w:pPrChange w:id="501"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p w14:paraId="2E83E25B" w14:textId="367B048C" w:rsidR="008D403A" w:rsidRPr="000833DD" w:rsidDel="0084582E" w:rsidRDefault="008D403A">
            <w:pPr>
              <w:textAlignment w:val="baseline"/>
              <w:rPr>
                <w:del w:id="502" w:author="まちづくり推進課09" w:date="2026-05-12T17:53:00Z"/>
                <w:rFonts w:ascii="BIZ UD明朝 Medium" w:eastAsia="BIZ UD明朝 Medium" w:hAnsi="BIZ UD明朝 Medium" w:cs="Times New Roman"/>
                <w:kern w:val="0"/>
                <w:sz w:val="24"/>
                <w:szCs w:val="24"/>
              </w:rPr>
              <w:pPrChange w:id="503" w:author="まちづくり推進課09" w:date="2026-05-12T17:53:00Z">
                <w:pPr>
                  <w:suppressAutoHyphens/>
                  <w:kinsoku w:val="0"/>
                  <w:wordWrap w:val="0"/>
                  <w:overflowPunct w:val="0"/>
                  <w:autoSpaceDE w:val="0"/>
                  <w:autoSpaceDN w:val="0"/>
                  <w:adjustRightInd w:val="0"/>
                  <w:spacing w:line="336" w:lineRule="exact"/>
                  <w:jc w:val="left"/>
                  <w:textAlignment w:val="baseline"/>
                </w:pPr>
              </w:pPrChange>
            </w:pPr>
          </w:p>
        </w:tc>
      </w:tr>
    </w:tbl>
    <w:p w14:paraId="630A2DD2" w14:textId="0C57BC09" w:rsidR="008D403A" w:rsidRPr="000833DD" w:rsidDel="0084582E" w:rsidRDefault="008D403A">
      <w:pPr>
        <w:textAlignment w:val="baseline"/>
        <w:rPr>
          <w:del w:id="504" w:author="まちづくり推進課09" w:date="2026-05-12T17:53:00Z"/>
          <w:rFonts w:ascii="BIZ UD明朝 Medium" w:eastAsia="BIZ UD明朝 Medium" w:hAnsi="BIZ UD明朝 Medium" w:cs="Times New Roman"/>
          <w:kern w:val="0"/>
          <w:sz w:val="24"/>
          <w:szCs w:val="24"/>
        </w:rPr>
        <w:pPrChange w:id="505" w:author="まちづくり推進課09" w:date="2026-05-12T17:53:00Z">
          <w:pPr>
            <w:spacing w:line="336" w:lineRule="exact"/>
            <w:textAlignment w:val="baseline"/>
          </w:pPr>
        </w:pPrChange>
      </w:pPr>
    </w:p>
    <w:p w14:paraId="3B0BDF5F" w14:textId="7A4DE11F" w:rsidR="00381647" w:rsidRPr="000833DD" w:rsidRDefault="00381647" w:rsidP="00381647">
      <w:pPr>
        <w:rPr>
          <w:rFonts w:ascii="BIZ UD明朝 Medium" w:eastAsia="BIZ UD明朝 Medium" w:hAnsi="BIZ UD明朝 Medium" w:cs="Times New Roman"/>
          <w:sz w:val="24"/>
          <w:szCs w:val="24"/>
        </w:rPr>
      </w:pPr>
    </w:p>
    <w:sectPr w:rsidR="00381647" w:rsidRPr="000833DD" w:rsidSect="008D403A">
      <w:pgSz w:w="11904" w:h="16836"/>
      <w:pgMar w:top="1440" w:right="1080" w:bottom="1440" w:left="1080" w:header="720" w:footer="720" w:gutter="0"/>
      <w:pgNumType w:start="1"/>
      <w:cols w:space="720"/>
      <w:noEndnote/>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4A84" w14:textId="77777777" w:rsidR="00E551D7" w:rsidRDefault="00E551D7" w:rsidP="00AD2853">
      <w:r>
        <w:separator/>
      </w:r>
    </w:p>
  </w:endnote>
  <w:endnote w:type="continuationSeparator" w:id="0">
    <w:p w14:paraId="40AB3498" w14:textId="77777777" w:rsidR="00E551D7" w:rsidRDefault="00E551D7" w:rsidP="00AD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8C5B" w14:textId="77777777" w:rsidR="009D6775" w:rsidRDefault="001E336B">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AC744E4" w14:textId="77777777" w:rsidR="009D6775" w:rsidRDefault="009D677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2F67" w14:textId="77777777" w:rsidR="009D6775" w:rsidRDefault="001E336B">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59363D16" w14:textId="77777777" w:rsidR="009D6775" w:rsidRDefault="009D6775">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A42D" w14:textId="77777777" w:rsidR="009D6775" w:rsidRDefault="009D6775">
    <w:pPr>
      <w:pStyle w:val="a5"/>
    </w:pPr>
  </w:p>
  <w:p w14:paraId="52B4448A" w14:textId="77777777" w:rsidR="009D6775" w:rsidRDefault="009D67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C0849" w14:textId="77777777" w:rsidR="00E551D7" w:rsidRDefault="00E551D7" w:rsidP="00AD2853">
      <w:r>
        <w:separator/>
      </w:r>
    </w:p>
  </w:footnote>
  <w:footnote w:type="continuationSeparator" w:id="0">
    <w:p w14:paraId="210CBA4A" w14:textId="77777777" w:rsidR="00E551D7" w:rsidRDefault="00E551D7" w:rsidP="00AD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F402" w14:textId="77777777" w:rsidR="009D6775" w:rsidRDefault="009D67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374E" w14:textId="77777777" w:rsidR="008E6B66" w:rsidRDefault="008E6B66">
    <w:pPr>
      <w:pStyle w:val="a3"/>
    </w:pPr>
  </w:p>
  <w:p w14:paraId="5E155B24" w14:textId="77777777" w:rsidR="008E6B66" w:rsidRDefault="008E6B66">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まちづくり推進課09">
    <w15:presenceInfo w15:providerId="AD" w15:userId="S-1-5-21-1465971095-1051732043-380841747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C7F"/>
    <w:rsid w:val="00012E22"/>
    <w:rsid w:val="00026921"/>
    <w:rsid w:val="00051CB2"/>
    <w:rsid w:val="00072F84"/>
    <w:rsid w:val="000833DD"/>
    <w:rsid w:val="000B50B9"/>
    <w:rsid w:val="000C01B3"/>
    <w:rsid w:val="000C4A76"/>
    <w:rsid w:val="000C59F3"/>
    <w:rsid w:val="000D127B"/>
    <w:rsid w:val="001023E0"/>
    <w:rsid w:val="001059A8"/>
    <w:rsid w:val="001338C4"/>
    <w:rsid w:val="00153058"/>
    <w:rsid w:val="001544B9"/>
    <w:rsid w:val="001B2516"/>
    <w:rsid w:val="001B6655"/>
    <w:rsid w:val="001D4E15"/>
    <w:rsid w:val="001E336B"/>
    <w:rsid w:val="001F30EC"/>
    <w:rsid w:val="002337F4"/>
    <w:rsid w:val="00236770"/>
    <w:rsid w:val="00237AE0"/>
    <w:rsid w:val="00284DF0"/>
    <w:rsid w:val="002916B6"/>
    <w:rsid w:val="002D5A36"/>
    <w:rsid w:val="002F259A"/>
    <w:rsid w:val="00344B51"/>
    <w:rsid w:val="00353A78"/>
    <w:rsid w:val="003652E9"/>
    <w:rsid w:val="00381647"/>
    <w:rsid w:val="003831FB"/>
    <w:rsid w:val="00383D9C"/>
    <w:rsid w:val="003A0343"/>
    <w:rsid w:val="003B3C17"/>
    <w:rsid w:val="003B640A"/>
    <w:rsid w:val="003D270D"/>
    <w:rsid w:val="003F6657"/>
    <w:rsid w:val="00402EEC"/>
    <w:rsid w:val="00403D15"/>
    <w:rsid w:val="00451D24"/>
    <w:rsid w:val="004D6DCE"/>
    <w:rsid w:val="004E5A61"/>
    <w:rsid w:val="0052481F"/>
    <w:rsid w:val="00532B8B"/>
    <w:rsid w:val="00533C7E"/>
    <w:rsid w:val="00533DBC"/>
    <w:rsid w:val="00556EDD"/>
    <w:rsid w:val="00574CD4"/>
    <w:rsid w:val="00581342"/>
    <w:rsid w:val="005B7A44"/>
    <w:rsid w:val="00603F3E"/>
    <w:rsid w:val="006045EC"/>
    <w:rsid w:val="006073D8"/>
    <w:rsid w:val="00607EB9"/>
    <w:rsid w:val="00612F5C"/>
    <w:rsid w:val="00624305"/>
    <w:rsid w:val="006451B5"/>
    <w:rsid w:val="0067673F"/>
    <w:rsid w:val="006A50A9"/>
    <w:rsid w:val="006E7AFF"/>
    <w:rsid w:val="0070005F"/>
    <w:rsid w:val="0070514E"/>
    <w:rsid w:val="00706978"/>
    <w:rsid w:val="00707CA3"/>
    <w:rsid w:val="007279CF"/>
    <w:rsid w:val="007366E2"/>
    <w:rsid w:val="007548A3"/>
    <w:rsid w:val="00763C2F"/>
    <w:rsid w:val="007A6143"/>
    <w:rsid w:val="007B2766"/>
    <w:rsid w:val="007C16BF"/>
    <w:rsid w:val="00804FAC"/>
    <w:rsid w:val="0084582E"/>
    <w:rsid w:val="00856F7D"/>
    <w:rsid w:val="008646A5"/>
    <w:rsid w:val="008A0A1A"/>
    <w:rsid w:val="008B21B0"/>
    <w:rsid w:val="008D403A"/>
    <w:rsid w:val="008E6B66"/>
    <w:rsid w:val="0090328E"/>
    <w:rsid w:val="00904DD9"/>
    <w:rsid w:val="0096738A"/>
    <w:rsid w:val="00967531"/>
    <w:rsid w:val="00977358"/>
    <w:rsid w:val="00985F2B"/>
    <w:rsid w:val="009C767C"/>
    <w:rsid w:val="009D6775"/>
    <w:rsid w:val="00A27A11"/>
    <w:rsid w:val="00A6556C"/>
    <w:rsid w:val="00A7410F"/>
    <w:rsid w:val="00A8238D"/>
    <w:rsid w:val="00AA3DFA"/>
    <w:rsid w:val="00AA43A9"/>
    <w:rsid w:val="00AC3309"/>
    <w:rsid w:val="00AD2853"/>
    <w:rsid w:val="00AD3920"/>
    <w:rsid w:val="00AD5F6D"/>
    <w:rsid w:val="00AE74D1"/>
    <w:rsid w:val="00AE7BF2"/>
    <w:rsid w:val="00B0509D"/>
    <w:rsid w:val="00B15D1E"/>
    <w:rsid w:val="00B17D09"/>
    <w:rsid w:val="00B97C63"/>
    <w:rsid w:val="00BA0E6B"/>
    <w:rsid w:val="00C07E38"/>
    <w:rsid w:val="00C11F43"/>
    <w:rsid w:val="00C16B21"/>
    <w:rsid w:val="00C54CAD"/>
    <w:rsid w:val="00C554AA"/>
    <w:rsid w:val="00C56AB3"/>
    <w:rsid w:val="00C94E66"/>
    <w:rsid w:val="00D006B2"/>
    <w:rsid w:val="00D10F6B"/>
    <w:rsid w:val="00D215DB"/>
    <w:rsid w:val="00D33A91"/>
    <w:rsid w:val="00D46CFA"/>
    <w:rsid w:val="00D53B74"/>
    <w:rsid w:val="00D66CBA"/>
    <w:rsid w:val="00D818B8"/>
    <w:rsid w:val="00D949A1"/>
    <w:rsid w:val="00DE0081"/>
    <w:rsid w:val="00E45A48"/>
    <w:rsid w:val="00E551D7"/>
    <w:rsid w:val="00E55841"/>
    <w:rsid w:val="00E652F8"/>
    <w:rsid w:val="00E66EC7"/>
    <w:rsid w:val="00E7298F"/>
    <w:rsid w:val="00E74C7F"/>
    <w:rsid w:val="00EC1189"/>
    <w:rsid w:val="00EF484C"/>
    <w:rsid w:val="00F06351"/>
    <w:rsid w:val="00F200FD"/>
    <w:rsid w:val="00F208BE"/>
    <w:rsid w:val="00F552E2"/>
    <w:rsid w:val="00F6338B"/>
    <w:rsid w:val="00F63FBB"/>
    <w:rsid w:val="00F71583"/>
    <w:rsid w:val="00F7394A"/>
    <w:rsid w:val="00F84E0B"/>
    <w:rsid w:val="00F9424E"/>
    <w:rsid w:val="00F96A52"/>
    <w:rsid w:val="00FB2325"/>
    <w:rsid w:val="00FC2207"/>
    <w:rsid w:val="00FE5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E368DF"/>
  <w15:docId w15:val="{2B0C35A1-F76E-46E8-9EBF-11AC703F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853"/>
    <w:pPr>
      <w:tabs>
        <w:tab w:val="center" w:pos="4252"/>
        <w:tab w:val="right" w:pos="8504"/>
      </w:tabs>
      <w:snapToGrid w:val="0"/>
    </w:pPr>
  </w:style>
  <w:style w:type="character" w:customStyle="1" w:styleId="a4">
    <w:name w:val="ヘッダー (文字)"/>
    <w:basedOn w:val="a0"/>
    <w:link w:val="a3"/>
    <w:uiPriority w:val="99"/>
    <w:rsid w:val="00AD2853"/>
  </w:style>
  <w:style w:type="paragraph" w:styleId="a5">
    <w:name w:val="footer"/>
    <w:basedOn w:val="a"/>
    <w:link w:val="a6"/>
    <w:uiPriority w:val="99"/>
    <w:unhideWhenUsed/>
    <w:rsid w:val="00AD2853"/>
    <w:pPr>
      <w:tabs>
        <w:tab w:val="center" w:pos="4252"/>
        <w:tab w:val="right" w:pos="8504"/>
      </w:tabs>
      <w:snapToGrid w:val="0"/>
    </w:pPr>
  </w:style>
  <w:style w:type="character" w:customStyle="1" w:styleId="a6">
    <w:name w:val="フッター (文字)"/>
    <w:basedOn w:val="a0"/>
    <w:link w:val="a5"/>
    <w:uiPriority w:val="99"/>
    <w:rsid w:val="00AD2853"/>
  </w:style>
  <w:style w:type="character" w:styleId="a7">
    <w:name w:val="annotation reference"/>
    <w:basedOn w:val="a0"/>
    <w:uiPriority w:val="99"/>
    <w:semiHidden/>
    <w:unhideWhenUsed/>
    <w:rsid w:val="00051CB2"/>
    <w:rPr>
      <w:sz w:val="18"/>
      <w:szCs w:val="18"/>
    </w:rPr>
  </w:style>
  <w:style w:type="paragraph" w:styleId="a8">
    <w:name w:val="annotation text"/>
    <w:basedOn w:val="a"/>
    <w:link w:val="a9"/>
    <w:uiPriority w:val="99"/>
    <w:semiHidden/>
    <w:unhideWhenUsed/>
    <w:rsid w:val="00051CB2"/>
    <w:pPr>
      <w:jc w:val="left"/>
    </w:pPr>
  </w:style>
  <w:style w:type="character" w:customStyle="1" w:styleId="a9">
    <w:name w:val="コメント文字列 (文字)"/>
    <w:basedOn w:val="a0"/>
    <w:link w:val="a8"/>
    <w:uiPriority w:val="99"/>
    <w:semiHidden/>
    <w:rsid w:val="00051CB2"/>
  </w:style>
  <w:style w:type="paragraph" w:styleId="aa">
    <w:name w:val="annotation subject"/>
    <w:basedOn w:val="a8"/>
    <w:next w:val="a8"/>
    <w:link w:val="ab"/>
    <w:uiPriority w:val="99"/>
    <w:semiHidden/>
    <w:unhideWhenUsed/>
    <w:rsid w:val="00051CB2"/>
    <w:rPr>
      <w:b/>
      <w:bCs/>
    </w:rPr>
  </w:style>
  <w:style w:type="character" w:customStyle="1" w:styleId="ab">
    <w:name w:val="コメント内容 (文字)"/>
    <w:basedOn w:val="a9"/>
    <w:link w:val="aa"/>
    <w:uiPriority w:val="99"/>
    <w:semiHidden/>
    <w:rsid w:val="00051CB2"/>
    <w:rPr>
      <w:b/>
      <w:bCs/>
    </w:rPr>
  </w:style>
  <w:style w:type="paragraph" w:styleId="ac">
    <w:name w:val="Balloon Text"/>
    <w:basedOn w:val="a"/>
    <w:link w:val="ad"/>
    <w:uiPriority w:val="99"/>
    <w:semiHidden/>
    <w:unhideWhenUsed/>
    <w:rsid w:val="00051C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1CB2"/>
    <w:rPr>
      <w:rFonts w:asciiTheme="majorHAnsi" w:eastAsiaTheme="majorEastAsia" w:hAnsiTheme="majorHAnsi" w:cstheme="majorBidi"/>
      <w:sz w:val="18"/>
      <w:szCs w:val="18"/>
    </w:rPr>
  </w:style>
  <w:style w:type="character" w:styleId="ae">
    <w:name w:val="page number"/>
    <w:uiPriority w:val="99"/>
    <w:semiHidden/>
    <w:rsid w:val="00381647"/>
    <w:rPr>
      <w:rFonts w:cs="Times New Roman"/>
    </w:rPr>
  </w:style>
  <w:style w:type="paragraph" w:styleId="af">
    <w:name w:val="Revision"/>
    <w:hidden/>
    <w:uiPriority w:val="99"/>
    <w:semiHidden/>
    <w:rsid w:val="000833DD"/>
  </w:style>
  <w:style w:type="paragraph" w:styleId="af0">
    <w:name w:val="Note Heading"/>
    <w:basedOn w:val="a"/>
    <w:next w:val="a"/>
    <w:link w:val="af1"/>
    <w:uiPriority w:val="99"/>
    <w:unhideWhenUsed/>
    <w:rsid w:val="003652E9"/>
    <w:pPr>
      <w:jc w:val="center"/>
    </w:pPr>
    <w:rPr>
      <w:rFonts w:ascii="BIZ UD明朝 Medium" w:eastAsia="BIZ UD明朝 Medium" w:hAnsi="BIZ UD明朝 Medium" w:cs="Times New Roman"/>
      <w:sz w:val="24"/>
      <w:szCs w:val="24"/>
    </w:rPr>
  </w:style>
  <w:style w:type="character" w:customStyle="1" w:styleId="af1">
    <w:name w:val="記 (文字)"/>
    <w:basedOn w:val="a0"/>
    <w:link w:val="af0"/>
    <w:uiPriority w:val="99"/>
    <w:rsid w:val="003652E9"/>
    <w:rPr>
      <w:rFonts w:ascii="BIZ UD明朝 Medium" w:eastAsia="BIZ UD明朝 Medium" w:hAnsi="BIZ UD明朝 Medium" w:cs="Times New Roman"/>
      <w:sz w:val="24"/>
      <w:szCs w:val="24"/>
    </w:rPr>
  </w:style>
  <w:style w:type="paragraph" w:styleId="af2">
    <w:name w:val="Closing"/>
    <w:basedOn w:val="a"/>
    <w:link w:val="af3"/>
    <w:uiPriority w:val="99"/>
    <w:unhideWhenUsed/>
    <w:rsid w:val="003652E9"/>
    <w:pPr>
      <w:jc w:val="right"/>
    </w:pPr>
    <w:rPr>
      <w:rFonts w:ascii="BIZ UD明朝 Medium" w:eastAsia="BIZ UD明朝 Medium" w:hAnsi="BIZ UD明朝 Medium" w:cs="Times New Roman"/>
      <w:sz w:val="24"/>
      <w:szCs w:val="24"/>
    </w:rPr>
  </w:style>
  <w:style w:type="character" w:customStyle="1" w:styleId="af3">
    <w:name w:val="結語 (文字)"/>
    <w:basedOn w:val="a0"/>
    <w:link w:val="af2"/>
    <w:uiPriority w:val="99"/>
    <w:rsid w:val="003652E9"/>
    <w:rPr>
      <w:rFonts w:ascii="BIZ UD明朝 Medium" w:eastAsia="BIZ UD明朝 Medium" w:hAnsi="BIZ UD明朝 Medium" w:cs="Times New Roman"/>
      <w:sz w:val="24"/>
      <w:szCs w:val="24"/>
    </w:rPr>
  </w:style>
  <w:style w:type="table" w:styleId="af4">
    <w:name w:val="Table Grid"/>
    <w:basedOn w:val="a1"/>
    <w:uiPriority w:val="39"/>
    <w:rsid w:val="0040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4061">
      <w:bodyDiv w:val="1"/>
      <w:marLeft w:val="0"/>
      <w:marRight w:val="0"/>
      <w:marTop w:val="0"/>
      <w:marBottom w:val="0"/>
      <w:divBdr>
        <w:top w:val="none" w:sz="0" w:space="0" w:color="auto"/>
        <w:left w:val="none" w:sz="0" w:space="0" w:color="auto"/>
        <w:bottom w:val="none" w:sz="0" w:space="0" w:color="auto"/>
        <w:right w:val="none" w:sz="0" w:space="0" w:color="auto"/>
      </w:divBdr>
    </w:div>
    <w:div w:id="184250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AB4A-2205-44C6-B64E-815E0622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14</Pages>
  <Words>1101</Words>
  <Characters>6282</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まちづくり推進課09</cp:lastModifiedBy>
  <cp:revision>19</cp:revision>
  <cp:lastPrinted>2026-05-22T00:49:00Z</cp:lastPrinted>
  <dcterms:created xsi:type="dcterms:W3CDTF">2025-06-02T06:47:00Z</dcterms:created>
  <dcterms:modified xsi:type="dcterms:W3CDTF">2026-05-22T00:49:00Z</dcterms:modified>
</cp:coreProperties>
</file>